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B32" w:rsidRPr="000025AB" w:rsidRDefault="00AB7B32" w:rsidP="00AB7B32">
      <w:pPr>
        <w:spacing w:after="0" w:line="240" w:lineRule="auto"/>
        <w:ind w:firstLine="709"/>
        <w:jc w:val="center"/>
        <w:rPr>
          <w:rFonts w:ascii="Arial" w:hAnsi="Arial" w:cs="Arial"/>
          <w:b/>
          <w:sz w:val="24"/>
          <w:szCs w:val="24"/>
        </w:rPr>
      </w:pPr>
      <w:r w:rsidRPr="000025AB">
        <w:rPr>
          <w:rFonts w:ascii="Arial" w:hAnsi="Arial" w:cs="Arial"/>
          <w:b/>
          <w:sz w:val="24"/>
          <w:szCs w:val="24"/>
        </w:rPr>
        <w:t>РОССИЙСКАЯ  ФЕДЕРАЦИЯ</w:t>
      </w:r>
    </w:p>
    <w:p w:rsidR="00AB7B32" w:rsidRPr="000025AB" w:rsidRDefault="000025AB" w:rsidP="00AB7B32">
      <w:pPr>
        <w:spacing w:after="0" w:line="240" w:lineRule="auto"/>
        <w:ind w:firstLine="709"/>
        <w:jc w:val="center"/>
        <w:rPr>
          <w:rFonts w:ascii="Arial" w:hAnsi="Arial" w:cs="Arial"/>
          <w:b/>
          <w:sz w:val="24"/>
          <w:szCs w:val="24"/>
        </w:rPr>
      </w:pPr>
      <w:r w:rsidRPr="000025AB">
        <w:rPr>
          <w:rFonts w:ascii="Arial" w:hAnsi="Arial" w:cs="Arial"/>
          <w:b/>
          <w:sz w:val="24"/>
          <w:szCs w:val="24"/>
        </w:rPr>
        <w:t>АДМИНИСТРАЦИЯ  ЕНТАУЛЬСКОГО</w:t>
      </w:r>
      <w:r w:rsidR="00AB7B32" w:rsidRPr="000025AB">
        <w:rPr>
          <w:rFonts w:ascii="Arial" w:hAnsi="Arial" w:cs="Arial"/>
          <w:b/>
          <w:sz w:val="24"/>
          <w:szCs w:val="24"/>
        </w:rPr>
        <w:t xml:space="preserve">  СЕЛЬСОВЕТА</w:t>
      </w:r>
      <w:r w:rsidR="00AB7B32" w:rsidRPr="000025AB">
        <w:rPr>
          <w:rFonts w:ascii="Arial" w:hAnsi="Arial" w:cs="Arial"/>
          <w:b/>
          <w:sz w:val="24"/>
          <w:szCs w:val="24"/>
        </w:rPr>
        <w:br/>
        <w:t>БОЛЬШЕМУРТИНСКОГО РАЙОНА</w:t>
      </w:r>
      <w:r w:rsidR="00AB7B32" w:rsidRPr="000025AB">
        <w:rPr>
          <w:rFonts w:ascii="Arial" w:hAnsi="Arial" w:cs="Arial"/>
          <w:b/>
          <w:sz w:val="24"/>
          <w:szCs w:val="24"/>
        </w:rPr>
        <w:br/>
        <w:t>КРАСНОЯРСКОГО КРАЯ</w:t>
      </w:r>
    </w:p>
    <w:p w:rsidR="00AB7B32" w:rsidRPr="000025AB" w:rsidRDefault="00AB7B32" w:rsidP="00AB7B32">
      <w:pPr>
        <w:spacing w:after="0" w:line="240" w:lineRule="auto"/>
        <w:ind w:firstLine="709"/>
        <w:rPr>
          <w:rFonts w:ascii="Arial" w:hAnsi="Arial" w:cs="Arial"/>
          <w:b/>
          <w:sz w:val="24"/>
          <w:szCs w:val="24"/>
        </w:rPr>
      </w:pPr>
    </w:p>
    <w:p w:rsidR="00AB7B32" w:rsidRPr="000025AB" w:rsidRDefault="00AB7B32" w:rsidP="00AB7B32">
      <w:pPr>
        <w:spacing w:after="0" w:line="240" w:lineRule="auto"/>
        <w:ind w:firstLine="709"/>
        <w:jc w:val="center"/>
        <w:outlineLvl w:val="0"/>
        <w:rPr>
          <w:rFonts w:ascii="Arial" w:hAnsi="Arial" w:cs="Arial"/>
          <w:b/>
          <w:sz w:val="24"/>
          <w:szCs w:val="24"/>
        </w:rPr>
      </w:pPr>
      <w:proofErr w:type="gramStart"/>
      <w:r w:rsidRPr="000025AB">
        <w:rPr>
          <w:rFonts w:ascii="Arial" w:hAnsi="Arial" w:cs="Arial"/>
          <w:b/>
          <w:sz w:val="24"/>
          <w:szCs w:val="24"/>
        </w:rPr>
        <w:t>П</w:t>
      </w:r>
      <w:proofErr w:type="gramEnd"/>
      <w:r w:rsidRPr="000025AB">
        <w:rPr>
          <w:rFonts w:ascii="Arial" w:hAnsi="Arial" w:cs="Arial"/>
          <w:b/>
          <w:sz w:val="24"/>
          <w:szCs w:val="24"/>
        </w:rPr>
        <w:t xml:space="preserve"> О С Т А Н О В Л Е Н И Е</w:t>
      </w:r>
    </w:p>
    <w:p w:rsidR="000025AB" w:rsidRPr="00C76AAF" w:rsidRDefault="000025AB" w:rsidP="00AB7B32">
      <w:pPr>
        <w:spacing w:after="0" w:line="240" w:lineRule="auto"/>
        <w:ind w:firstLine="709"/>
        <w:jc w:val="center"/>
        <w:outlineLvl w:val="0"/>
        <w:rPr>
          <w:rFonts w:ascii="Arial" w:hAnsi="Arial" w:cs="Arial"/>
          <w:sz w:val="24"/>
          <w:szCs w:val="24"/>
        </w:rPr>
      </w:pPr>
    </w:p>
    <w:p w:rsidR="00AB7B32" w:rsidRDefault="000025AB" w:rsidP="00AB7B32">
      <w:pPr>
        <w:spacing w:after="0" w:line="240" w:lineRule="auto"/>
        <w:ind w:firstLine="0"/>
        <w:rPr>
          <w:rFonts w:ascii="Arial" w:hAnsi="Arial" w:cs="Arial"/>
          <w:sz w:val="24"/>
          <w:szCs w:val="24"/>
        </w:rPr>
      </w:pPr>
      <w:r>
        <w:rPr>
          <w:rFonts w:ascii="Arial" w:hAnsi="Arial" w:cs="Arial"/>
          <w:sz w:val="24"/>
          <w:szCs w:val="24"/>
        </w:rPr>
        <w:t>14</w:t>
      </w:r>
      <w:r w:rsidR="00AB7B32" w:rsidRPr="00C76AAF">
        <w:rPr>
          <w:rFonts w:ascii="Arial" w:hAnsi="Arial" w:cs="Arial"/>
          <w:sz w:val="24"/>
          <w:szCs w:val="24"/>
        </w:rPr>
        <w:t>.02.2023</w:t>
      </w:r>
      <w:r>
        <w:rPr>
          <w:rFonts w:ascii="Arial" w:hAnsi="Arial" w:cs="Arial"/>
          <w:sz w:val="24"/>
          <w:szCs w:val="24"/>
        </w:rPr>
        <w:t>г</w:t>
      </w:r>
      <w:r w:rsidR="00AB7B32" w:rsidRPr="00C76AAF">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п</w:t>
      </w:r>
      <w:proofErr w:type="gramStart"/>
      <w:r>
        <w:rPr>
          <w:rFonts w:ascii="Arial" w:hAnsi="Arial" w:cs="Arial"/>
          <w:sz w:val="24"/>
          <w:szCs w:val="24"/>
        </w:rPr>
        <w:t>.К</w:t>
      </w:r>
      <w:proofErr w:type="gramEnd"/>
      <w:r>
        <w:rPr>
          <w:rFonts w:ascii="Arial" w:hAnsi="Arial" w:cs="Arial"/>
          <w:sz w:val="24"/>
          <w:szCs w:val="24"/>
        </w:rPr>
        <w:t>расные</w:t>
      </w:r>
      <w:proofErr w:type="spellEnd"/>
      <w:r>
        <w:rPr>
          <w:rFonts w:ascii="Arial" w:hAnsi="Arial" w:cs="Arial"/>
          <w:sz w:val="24"/>
          <w:szCs w:val="24"/>
        </w:rPr>
        <w:t xml:space="preserve"> Ключи</w:t>
      </w:r>
      <w:r w:rsidR="00AB7B32" w:rsidRPr="00C76AAF">
        <w:rPr>
          <w:rFonts w:ascii="Arial" w:hAnsi="Arial" w:cs="Arial"/>
          <w:sz w:val="24"/>
          <w:szCs w:val="24"/>
        </w:rPr>
        <w:t xml:space="preserve">                  </w:t>
      </w:r>
      <w:r>
        <w:rPr>
          <w:rFonts w:ascii="Arial" w:hAnsi="Arial" w:cs="Arial"/>
          <w:sz w:val="24"/>
          <w:szCs w:val="24"/>
        </w:rPr>
        <w:t xml:space="preserve">                        </w:t>
      </w:r>
      <w:r w:rsidR="00AB7B32">
        <w:rPr>
          <w:rFonts w:ascii="Arial" w:hAnsi="Arial" w:cs="Arial"/>
          <w:sz w:val="24"/>
          <w:szCs w:val="24"/>
        </w:rPr>
        <w:t xml:space="preserve"> </w:t>
      </w:r>
      <w:r w:rsidR="00AB7B32" w:rsidRPr="00C76AAF">
        <w:rPr>
          <w:rFonts w:ascii="Arial" w:hAnsi="Arial" w:cs="Arial"/>
          <w:sz w:val="24"/>
          <w:szCs w:val="24"/>
        </w:rPr>
        <w:t xml:space="preserve">№  </w:t>
      </w:r>
      <w:r>
        <w:rPr>
          <w:rFonts w:ascii="Arial" w:hAnsi="Arial" w:cs="Arial"/>
          <w:sz w:val="24"/>
          <w:szCs w:val="24"/>
        </w:rPr>
        <w:t>7</w:t>
      </w:r>
    </w:p>
    <w:p w:rsidR="00AB7B32" w:rsidRDefault="00AB7B32" w:rsidP="00AB7B32">
      <w:pPr>
        <w:spacing w:after="0" w:line="240" w:lineRule="auto"/>
      </w:pPr>
    </w:p>
    <w:p w:rsidR="00AB7B32" w:rsidRDefault="00E932D4" w:rsidP="00AB7B32">
      <w:pPr>
        <w:spacing w:after="0" w:line="240" w:lineRule="auto"/>
        <w:ind w:firstLine="0"/>
        <w:rPr>
          <w:rFonts w:ascii="Arial" w:hAnsi="Arial" w:cs="Arial"/>
          <w:sz w:val="24"/>
          <w:szCs w:val="24"/>
        </w:rPr>
      </w:pPr>
      <w:r>
        <w:rPr>
          <w:rFonts w:ascii="Arial" w:hAnsi="Arial" w:cs="Arial"/>
          <w:sz w:val="24"/>
          <w:szCs w:val="24"/>
        </w:rPr>
        <w:t xml:space="preserve">   </w:t>
      </w:r>
      <w:r w:rsidR="00AB7B32" w:rsidRPr="00AB7B32">
        <w:rPr>
          <w:rFonts w:ascii="Arial" w:hAnsi="Arial" w:cs="Arial"/>
          <w:sz w:val="24"/>
          <w:szCs w:val="24"/>
        </w:rPr>
        <w:t xml:space="preserve">Об утверждении Порядка сообщения муниципальным служащим </w:t>
      </w:r>
      <w:r w:rsidR="000025AB">
        <w:rPr>
          <w:rFonts w:ascii="Arial" w:hAnsi="Arial" w:cs="Arial"/>
          <w:sz w:val="24"/>
          <w:szCs w:val="24"/>
        </w:rPr>
        <w:t xml:space="preserve">администрации </w:t>
      </w:r>
      <w:proofErr w:type="spellStart"/>
      <w:r w:rsidR="000025AB">
        <w:rPr>
          <w:rFonts w:ascii="Arial" w:hAnsi="Arial" w:cs="Arial"/>
          <w:sz w:val="24"/>
          <w:szCs w:val="24"/>
        </w:rPr>
        <w:t>Ентаульского</w:t>
      </w:r>
      <w:proofErr w:type="spellEnd"/>
      <w:r w:rsidR="007B0D5B">
        <w:rPr>
          <w:rFonts w:ascii="Arial" w:hAnsi="Arial" w:cs="Arial"/>
          <w:sz w:val="24"/>
          <w:szCs w:val="24"/>
        </w:rPr>
        <w:t xml:space="preserve"> сельсовета </w:t>
      </w:r>
      <w:r w:rsidR="00AB7B32" w:rsidRPr="00AB7B32">
        <w:rPr>
          <w:rFonts w:ascii="Arial" w:hAnsi="Arial" w:cs="Arial"/>
          <w:sz w:val="24"/>
          <w:szCs w:val="24"/>
        </w:rPr>
        <w:t>о прекращении гражданства Российской Федерации, о приобретении гражданства (подданства) иностранного государства</w:t>
      </w:r>
    </w:p>
    <w:p w:rsidR="00AB7B32" w:rsidRPr="00AB7B32" w:rsidRDefault="00AB7B32" w:rsidP="00AB7B32">
      <w:pPr>
        <w:spacing w:after="0" w:line="240" w:lineRule="auto"/>
        <w:ind w:firstLine="0"/>
        <w:rPr>
          <w:rFonts w:ascii="Arial" w:hAnsi="Arial" w:cs="Arial"/>
          <w:sz w:val="24"/>
          <w:szCs w:val="24"/>
        </w:rPr>
      </w:pPr>
    </w:p>
    <w:p w:rsidR="00F70193" w:rsidRDefault="00AB7B32" w:rsidP="00F70193">
      <w:pPr>
        <w:pStyle w:val="a5"/>
        <w:ind w:firstLine="709"/>
        <w:jc w:val="both"/>
        <w:rPr>
          <w:rFonts w:ascii="Arial" w:hAnsi="Arial" w:cs="Arial"/>
          <w:sz w:val="24"/>
          <w:szCs w:val="24"/>
        </w:rPr>
      </w:pPr>
      <w:r w:rsidRPr="00AB7B32">
        <w:rPr>
          <w:rFonts w:ascii="Arial" w:hAnsi="Arial" w:cs="Arial"/>
          <w:sz w:val="24"/>
          <w:szCs w:val="24"/>
        </w:rPr>
        <w:t xml:space="preserve">В соответствии со статьей 42 Федерального закона от 06.10.2003 </w:t>
      </w:r>
      <w:r w:rsidRPr="00AB7B32">
        <w:rPr>
          <w:rFonts w:ascii="Arial" w:hAnsi="Arial" w:cs="Arial"/>
          <w:sz w:val="24"/>
          <w:szCs w:val="24"/>
        </w:rPr>
        <w:br/>
        <w:t xml:space="preserve">№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w:t>
      </w:r>
      <w:r w:rsidR="000025AB">
        <w:rPr>
          <w:rFonts w:ascii="Arial" w:hAnsi="Arial" w:cs="Arial"/>
          <w:sz w:val="24"/>
          <w:szCs w:val="24"/>
        </w:rPr>
        <w:t>руководствуясь  Уставом</w:t>
      </w:r>
      <w:r w:rsidR="00490B6F" w:rsidRPr="00C76AAF">
        <w:rPr>
          <w:rFonts w:ascii="Arial" w:hAnsi="Arial" w:cs="Arial"/>
          <w:sz w:val="24"/>
          <w:szCs w:val="24"/>
        </w:rPr>
        <w:t xml:space="preserve"> </w:t>
      </w:r>
      <w:proofErr w:type="spellStart"/>
      <w:r w:rsidR="000025AB">
        <w:rPr>
          <w:rFonts w:ascii="Arial" w:hAnsi="Arial" w:cs="Arial"/>
          <w:sz w:val="24"/>
          <w:szCs w:val="24"/>
        </w:rPr>
        <w:t>Ентаульского</w:t>
      </w:r>
      <w:proofErr w:type="spellEnd"/>
      <w:r w:rsidR="00490B6F">
        <w:rPr>
          <w:rFonts w:ascii="Arial" w:hAnsi="Arial" w:cs="Arial"/>
          <w:sz w:val="24"/>
          <w:szCs w:val="24"/>
        </w:rPr>
        <w:t xml:space="preserve"> сельсовета </w:t>
      </w:r>
      <w:proofErr w:type="spellStart"/>
      <w:r w:rsidR="00490B6F">
        <w:rPr>
          <w:rFonts w:ascii="Arial" w:hAnsi="Arial" w:cs="Arial"/>
          <w:sz w:val="24"/>
          <w:szCs w:val="24"/>
        </w:rPr>
        <w:t>Большемуртинского</w:t>
      </w:r>
      <w:proofErr w:type="spellEnd"/>
      <w:r w:rsidR="00490B6F">
        <w:rPr>
          <w:rFonts w:ascii="Arial" w:hAnsi="Arial" w:cs="Arial"/>
          <w:sz w:val="24"/>
          <w:szCs w:val="24"/>
        </w:rPr>
        <w:t xml:space="preserve"> района Красноярского края, </w:t>
      </w:r>
      <w:proofErr w:type="gramStart"/>
      <w:r w:rsidR="00490B6F" w:rsidRPr="00CB4C3E">
        <w:rPr>
          <w:rFonts w:ascii="Arial" w:hAnsi="Arial" w:cs="Arial"/>
          <w:sz w:val="24"/>
          <w:szCs w:val="24"/>
        </w:rPr>
        <w:t>П</w:t>
      </w:r>
      <w:proofErr w:type="gramEnd"/>
      <w:r w:rsidR="00490B6F" w:rsidRPr="00CB4C3E">
        <w:rPr>
          <w:rFonts w:ascii="Arial" w:hAnsi="Arial" w:cs="Arial"/>
          <w:sz w:val="24"/>
          <w:szCs w:val="24"/>
        </w:rPr>
        <w:t xml:space="preserve"> О С Т А Н О В Л Я Ю:</w:t>
      </w:r>
    </w:p>
    <w:p w:rsidR="00F70193" w:rsidRDefault="00F70193" w:rsidP="00F70193">
      <w:pPr>
        <w:pStyle w:val="a5"/>
        <w:ind w:firstLine="709"/>
        <w:jc w:val="both"/>
        <w:rPr>
          <w:rFonts w:ascii="Arial" w:hAnsi="Arial" w:cs="Arial"/>
          <w:sz w:val="24"/>
          <w:szCs w:val="24"/>
        </w:rPr>
      </w:pPr>
      <w:r>
        <w:rPr>
          <w:rFonts w:ascii="Arial" w:hAnsi="Arial" w:cs="Arial"/>
          <w:sz w:val="24"/>
          <w:szCs w:val="24"/>
        </w:rPr>
        <w:t>1.</w:t>
      </w:r>
      <w:r w:rsidR="00AB7B32" w:rsidRPr="00F70193">
        <w:rPr>
          <w:rFonts w:ascii="Arial" w:hAnsi="Arial" w:cs="Arial"/>
          <w:sz w:val="24"/>
          <w:szCs w:val="24"/>
        </w:rPr>
        <w:t>Утвердить Порядок сообщения муниципальным служащим</w:t>
      </w:r>
      <w:r w:rsidR="00F54394" w:rsidRPr="00F70193">
        <w:rPr>
          <w:rFonts w:ascii="Arial" w:hAnsi="Arial" w:cs="Arial"/>
          <w:sz w:val="24"/>
          <w:szCs w:val="24"/>
        </w:rPr>
        <w:t xml:space="preserve"> </w:t>
      </w:r>
      <w:ins w:id="0" w:author="123" w:date="2023-02-01T14:09:00Z">
        <w:r w:rsidR="00602D4C" w:rsidRPr="00F70193">
          <w:rPr>
            <w:rFonts w:ascii="Arial" w:hAnsi="Arial" w:cs="Arial"/>
            <w:sz w:val="24"/>
            <w:szCs w:val="24"/>
          </w:rPr>
          <w:t xml:space="preserve"> </w:t>
        </w:r>
      </w:ins>
      <w:r w:rsidR="00F54394" w:rsidRPr="00F70193">
        <w:rPr>
          <w:rFonts w:ascii="Arial" w:hAnsi="Arial" w:cs="Arial"/>
          <w:sz w:val="24"/>
          <w:szCs w:val="24"/>
        </w:rPr>
        <w:t>адми</w:t>
      </w:r>
      <w:r w:rsidR="000025AB">
        <w:rPr>
          <w:rFonts w:ascii="Arial" w:hAnsi="Arial" w:cs="Arial"/>
          <w:sz w:val="24"/>
          <w:szCs w:val="24"/>
        </w:rPr>
        <w:t xml:space="preserve">нистрации </w:t>
      </w:r>
      <w:proofErr w:type="spellStart"/>
      <w:r w:rsidR="000025AB">
        <w:rPr>
          <w:rFonts w:ascii="Arial" w:hAnsi="Arial" w:cs="Arial"/>
          <w:sz w:val="24"/>
          <w:szCs w:val="24"/>
        </w:rPr>
        <w:t>Ентаульского</w:t>
      </w:r>
      <w:proofErr w:type="spellEnd"/>
      <w:r w:rsidR="00490B6F" w:rsidRPr="00F70193">
        <w:rPr>
          <w:rFonts w:ascii="Arial" w:hAnsi="Arial" w:cs="Arial"/>
          <w:sz w:val="24"/>
          <w:szCs w:val="24"/>
        </w:rPr>
        <w:t xml:space="preserve"> сельсовета</w:t>
      </w:r>
      <w:r w:rsidR="00AB7B32" w:rsidRPr="00F70193">
        <w:rPr>
          <w:rFonts w:ascii="Arial" w:hAnsi="Arial" w:cs="Arial"/>
          <w:sz w:val="24"/>
          <w:szCs w:val="24"/>
        </w:rPr>
        <w:t xml:space="preserve"> о прекращении гражданства Российской </w:t>
      </w:r>
      <w:r w:rsidR="00F54394" w:rsidRPr="00F70193">
        <w:rPr>
          <w:rFonts w:ascii="Arial" w:hAnsi="Arial" w:cs="Arial"/>
          <w:sz w:val="24"/>
          <w:szCs w:val="24"/>
        </w:rPr>
        <w:t>Феде</w:t>
      </w:r>
      <w:r w:rsidR="00AB7B32" w:rsidRPr="00F70193">
        <w:rPr>
          <w:rFonts w:ascii="Arial" w:hAnsi="Arial" w:cs="Arial"/>
          <w:sz w:val="24"/>
          <w:szCs w:val="24"/>
        </w:rPr>
        <w:t xml:space="preserve">рации, о приобретении гражданства (подданства) иностранного государства </w:t>
      </w:r>
      <w:r w:rsidR="00F54394" w:rsidRPr="00F70193">
        <w:rPr>
          <w:rFonts w:ascii="Arial" w:hAnsi="Arial" w:cs="Arial"/>
          <w:sz w:val="24"/>
          <w:szCs w:val="24"/>
        </w:rPr>
        <w:t>сог</w:t>
      </w:r>
      <w:r w:rsidR="00AB7B32" w:rsidRPr="00F70193">
        <w:rPr>
          <w:rFonts w:ascii="Arial" w:hAnsi="Arial" w:cs="Arial"/>
          <w:sz w:val="24"/>
          <w:szCs w:val="24"/>
        </w:rPr>
        <w:t>лас</w:t>
      </w:r>
      <w:r w:rsidR="00490B6F" w:rsidRPr="00F70193">
        <w:rPr>
          <w:rFonts w:ascii="Arial" w:hAnsi="Arial" w:cs="Arial"/>
          <w:sz w:val="24"/>
          <w:szCs w:val="24"/>
        </w:rPr>
        <w:t>но Приложению 1 к постановлению.</w:t>
      </w:r>
    </w:p>
    <w:p w:rsidR="00AB7B32" w:rsidRPr="00AB7B32" w:rsidRDefault="00F70193" w:rsidP="00F70193">
      <w:pPr>
        <w:pStyle w:val="a5"/>
        <w:ind w:firstLine="709"/>
        <w:jc w:val="both"/>
        <w:rPr>
          <w:rFonts w:ascii="Arial" w:hAnsi="Arial" w:cs="Arial"/>
          <w:sz w:val="24"/>
          <w:szCs w:val="24"/>
        </w:rPr>
      </w:pPr>
      <w:r>
        <w:rPr>
          <w:rFonts w:ascii="Arial" w:hAnsi="Arial" w:cs="Arial"/>
          <w:sz w:val="24"/>
          <w:szCs w:val="24"/>
        </w:rPr>
        <w:t>2.</w:t>
      </w:r>
      <w:r w:rsidR="00AB7B32" w:rsidRPr="00AB7B32">
        <w:rPr>
          <w:rFonts w:ascii="Arial" w:hAnsi="Arial" w:cs="Arial"/>
          <w:sz w:val="24"/>
          <w:szCs w:val="24"/>
        </w:rPr>
        <w:t>Утвердить форму Сообщения о прек</w:t>
      </w:r>
      <w:r w:rsidR="00E932D4">
        <w:rPr>
          <w:rFonts w:ascii="Arial" w:hAnsi="Arial" w:cs="Arial"/>
          <w:sz w:val="24"/>
          <w:szCs w:val="24"/>
        </w:rPr>
        <w:t>ращении гражданства Российской Ф</w:t>
      </w:r>
      <w:r w:rsidR="00AB7B32" w:rsidRPr="00AB7B32">
        <w:rPr>
          <w:rFonts w:ascii="Arial" w:hAnsi="Arial" w:cs="Arial"/>
          <w:sz w:val="24"/>
          <w:szCs w:val="24"/>
        </w:rPr>
        <w:t>едерации, о приобретении гражданства (подданства) иностранного государства согласно Прило</w:t>
      </w:r>
      <w:r w:rsidR="00490B6F">
        <w:rPr>
          <w:rFonts w:ascii="Arial" w:hAnsi="Arial" w:cs="Arial"/>
          <w:sz w:val="24"/>
          <w:szCs w:val="24"/>
        </w:rPr>
        <w:t>жению 2 к постановлению.</w:t>
      </w:r>
    </w:p>
    <w:p w:rsidR="00490B6F" w:rsidRDefault="00AB7B32" w:rsidP="00490B6F">
      <w:pPr>
        <w:pStyle w:val="a5"/>
        <w:ind w:left="709"/>
        <w:jc w:val="both"/>
        <w:rPr>
          <w:rFonts w:ascii="Arial" w:hAnsi="Arial" w:cs="Arial"/>
          <w:sz w:val="24"/>
          <w:szCs w:val="24"/>
        </w:rPr>
      </w:pPr>
      <w:r w:rsidRPr="00AB7B32">
        <w:rPr>
          <w:rFonts w:ascii="Arial" w:hAnsi="Arial" w:cs="Arial"/>
          <w:sz w:val="24"/>
          <w:szCs w:val="24"/>
        </w:rPr>
        <w:t xml:space="preserve">З. </w:t>
      </w:r>
      <w:proofErr w:type="gramStart"/>
      <w:r w:rsidR="00490B6F" w:rsidRPr="00CB4C3E">
        <w:rPr>
          <w:rFonts w:ascii="Arial" w:hAnsi="Arial" w:cs="Arial"/>
          <w:sz w:val="24"/>
          <w:szCs w:val="24"/>
        </w:rPr>
        <w:t>Контроль за</w:t>
      </w:r>
      <w:proofErr w:type="gramEnd"/>
      <w:r w:rsidR="00490B6F" w:rsidRPr="00CB4C3E">
        <w:rPr>
          <w:rFonts w:ascii="Arial" w:hAnsi="Arial" w:cs="Arial"/>
          <w:sz w:val="24"/>
          <w:szCs w:val="24"/>
        </w:rPr>
        <w:t xml:space="preserve"> исполнением настоящего постановления </w:t>
      </w:r>
      <w:r w:rsidR="00490B6F">
        <w:rPr>
          <w:rFonts w:ascii="Arial" w:hAnsi="Arial" w:cs="Arial"/>
          <w:sz w:val="24"/>
          <w:szCs w:val="24"/>
        </w:rPr>
        <w:t>оставляю за собой</w:t>
      </w:r>
      <w:r w:rsidR="00490B6F" w:rsidRPr="00CB4C3E">
        <w:rPr>
          <w:rFonts w:ascii="Arial" w:hAnsi="Arial" w:cs="Arial"/>
          <w:sz w:val="24"/>
          <w:szCs w:val="24"/>
        </w:rPr>
        <w:t>.</w:t>
      </w:r>
    </w:p>
    <w:p w:rsidR="00490B6F" w:rsidRDefault="00490B6F" w:rsidP="00490B6F">
      <w:pPr>
        <w:pStyle w:val="a5"/>
        <w:ind w:left="14" w:firstLine="709"/>
        <w:jc w:val="both"/>
        <w:rPr>
          <w:rFonts w:ascii="Arial" w:hAnsi="Arial" w:cs="Arial"/>
          <w:sz w:val="24"/>
          <w:szCs w:val="24"/>
        </w:rPr>
      </w:pPr>
      <w:r>
        <w:rPr>
          <w:rFonts w:ascii="Arial" w:hAnsi="Arial" w:cs="Arial"/>
          <w:sz w:val="24"/>
          <w:szCs w:val="24"/>
        </w:rPr>
        <w:t xml:space="preserve">4. </w:t>
      </w:r>
      <w:r w:rsidRPr="00CB4C3E">
        <w:rPr>
          <w:rFonts w:ascii="Arial" w:hAnsi="Arial" w:cs="Arial"/>
          <w:sz w:val="24"/>
          <w:szCs w:val="24"/>
        </w:rPr>
        <w:t>Настоящее постановление вступает в силу после его официального</w:t>
      </w:r>
    </w:p>
    <w:p w:rsidR="00490B6F" w:rsidRPr="00CB4C3E" w:rsidRDefault="00490B6F" w:rsidP="009238E5">
      <w:pPr>
        <w:pStyle w:val="a5"/>
        <w:jc w:val="both"/>
        <w:rPr>
          <w:rFonts w:ascii="Arial" w:hAnsi="Arial" w:cs="Arial"/>
          <w:sz w:val="24"/>
          <w:szCs w:val="24"/>
        </w:rPr>
      </w:pPr>
      <w:r w:rsidRPr="00CB4C3E">
        <w:rPr>
          <w:rFonts w:ascii="Arial" w:hAnsi="Arial" w:cs="Arial"/>
          <w:sz w:val="24"/>
          <w:szCs w:val="24"/>
        </w:rPr>
        <w:t>опубликования (обнародования) в установленном порядке.</w:t>
      </w:r>
    </w:p>
    <w:p w:rsidR="00490B6F" w:rsidRDefault="00490B6F" w:rsidP="00490B6F">
      <w:pPr>
        <w:spacing w:after="0" w:line="240" w:lineRule="auto"/>
        <w:ind w:firstLine="709"/>
        <w:rPr>
          <w:rFonts w:ascii="Arial" w:hAnsi="Arial" w:cs="Arial"/>
          <w:sz w:val="24"/>
          <w:szCs w:val="24"/>
        </w:rPr>
      </w:pPr>
    </w:p>
    <w:p w:rsidR="00490B6F" w:rsidRDefault="00490B6F" w:rsidP="00490B6F">
      <w:pPr>
        <w:spacing w:after="0" w:line="240" w:lineRule="auto"/>
        <w:ind w:firstLine="0"/>
        <w:rPr>
          <w:rFonts w:ascii="Arial" w:hAnsi="Arial" w:cs="Arial"/>
          <w:sz w:val="24"/>
          <w:szCs w:val="24"/>
        </w:rPr>
      </w:pPr>
    </w:p>
    <w:p w:rsidR="00490B6F" w:rsidRDefault="00490B6F" w:rsidP="00490B6F">
      <w:pPr>
        <w:spacing w:after="0" w:line="240" w:lineRule="auto"/>
        <w:ind w:firstLine="0"/>
        <w:rPr>
          <w:rFonts w:ascii="Arial" w:hAnsi="Arial" w:cs="Arial"/>
          <w:sz w:val="24"/>
          <w:szCs w:val="24"/>
        </w:rPr>
      </w:pPr>
    </w:p>
    <w:p w:rsidR="00490B6F" w:rsidRPr="00633F00" w:rsidRDefault="00490B6F" w:rsidP="00490B6F">
      <w:pPr>
        <w:spacing w:after="0" w:line="240" w:lineRule="auto"/>
        <w:ind w:firstLine="0"/>
        <w:rPr>
          <w:rFonts w:ascii="Arial" w:hAnsi="Arial" w:cs="Arial"/>
          <w:sz w:val="24"/>
          <w:szCs w:val="24"/>
        </w:rPr>
      </w:pPr>
      <w:r w:rsidRPr="00633F00">
        <w:rPr>
          <w:rFonts w:ascii="Arial" w:hAnsi="Arial" w:cs="Arial"/>
          <w:sz w:val="24"/>
          <w:szCs w:val="24"/>
        </w:rPr>
        <w:t xml:space="preserve">Глава сельсовета                                                                    </w:t>
      </w:r>
      <w:r w:rsidR="000025AB">
        <w:rPr>
          <w:rFonts w:ascii="Arial" w:hAnsi="Arial" w:cs="Arial"/>
          <w:sz w:val="24"/>
          <w:szCs w:val="24"/>
        </w:rPr>
        <w:t xml:space="preserve">                  </w:t>
      </w:r>
      <w:proofErr w:type="spellStart"/>
      <w:r w:rsidR="000025AB">
        <w:rPr>
          <w:rFonts w:ascii="Arial" w:hAnsi="Arial" w:cs="Arial"/>
          <w:sz w:val="24"/>
          <w:szCs w:val="24"/>
        </w:rPr>
        <w:t>С.А.Данилов</w:t>
      </w:r>
      <w:proofErr w:type="spellEnd"/>
    </w:p>
    <w:p w:rsidR="00490B6F" w:rsidRPr="00C76AAF" w:rsidRDefault="00490B6F" w:rsidP="00490B6F">
      <w:pPr>
        <w:spacing w:after="261" w:line="240" w:lineRule="auto"/>
        <w:ind w:firstLine="0"/>
        <w:rPr>
          <w:rFonts w:ascii="Arial" w:hAnsi="Arial" w:cs="Arial"/>
          <w:sz w:val="24"/>
          <w:szCs w:val="24"/>
        </w:rPr>
      </w:pPr>
    </w:p>
    <w:p w:rsidR="00AB7B32" w:rsidRPr="00AB7B32" w:rsidRDefault="00AB7B32" w:rsidP="00490B6F">
      <w:pPr>
        <w:spacing w:after="0" w:line="240" w:lineRule="auto"/>
        <w:ind w:firstLine="691"/>
        <w:rPr>
          <w:rFonts w:ascii="Arial" w:hAnsi="Arial" w:cs="Arial"/>
          <w:sz w:val="24"/>
          <w:szCs w:val="24"/>
        </w:rPr>
      </w:pPr>
    </w:p>
    <w:p w:rsidR="00AB7B32" w:rsidRPr="00AB7B32" w:rsidRDefault="00AB7B32" w:rsidP="00AB7B32">
      <w:pPr>
        <w:spacing w:after="0" w:line="240" w:lineRule="auto"/>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490B6F" w:rsidRDefault="00490B6F" w:rsidP="00AB7B32">
      <w:pPr>
        <w:spacing w:after="0" w:line="240" w:lineRule="auto"/>
        <w:jc w:val="right"/>
        <w:rPr>
          <w:rFonts w:ascii="Arial" w:hAnsi="Arial" w:cs="Arial"/>
          <w:sz w:val="24"/>
          <w:szCs w:val="24"/>
        </w:rPr>
      </w:pPr>
    </w:p>
    <w:p w:rsidR="000A172F" w:rsidRDefault="000A172F" w:rsidP="000A172F">
      <w:pPr>
        <w:spacing w:after="0" w:line="240" w:lineRule="auto"/>
        <w:jc w:val="left"/>
        <w:rPr>
          <w:sz w:val="24"/>
          <w:szCs w:val="24"/>
        </w:rPr>
      </w:pPr>
    </w:p>
    <w:p w:rsidR="00756988" w:rsidRDefault="00756988" w:rsidP="000A172F">
      <w:pPr>
        <w:spacing w:after="0" w:line="240" w:lineRule="auto"/>
        <w:jc w:val="left"/>
        <w:rPr>
          <w:sz w:val="24"/>
          <w:szCs w:val="24"/>
        </w:rPr>
      </w:pPr>
    </w:p>
    <w:p w:rsidR="00756988" w:rsidRDefault="00756988" w:rsidP="000A172F">
      <w:pPr>
        <w:spacing w:after="0" w:line="240" w:lineRule="auto"/>
        <w:jc w:val="left"/>
        <w:rPr>
          <w:sz w:val="24"/>
          <w:szCs w:val="24"/>
        </w:rPr>
      </w:pPr>
    </w:p>
    <w:p w:rsidR="00756988" w:rsidRDefault="00756988" w:rsidP="000A172F">
      <w:pPr>
        <w:spacing w:after="0" w:line="240" w:lineRule="auto"/>
        <w:jc w:val="left"/>
        <w:rPr>
          <w:sz w:val="24"/>
          <w:szCs w:val="24"/>
        </w:rPr>
      </w:pPr>
    </w:p>
    <w:p w:rsidR="00756988" w:rsidRDefault="00756988" w:rsidP="000A172F">
      <w:pPr>
        <w:spacing w:after="0" w:line="240" w:lineRule="auto"/>
        <w:jc w:val="left"/>
        <w:rPr>
          <w:rFonts w:ascii="Arial" w:hAnsi="Arial" w:cs="Arial"/>
          <w:sz w:val="24"/>
          <w:szCs w:val="24"/>
        </w:rPr>
      </w:pPr>
    </w:p>
    <w:p w:rsidR="00F70193" w:rsidRDefault="00F70193" w:rsidP="000A172F">
      <w:pPr>
        <w:spacing w:after="0" w:line="240" w:lineRule="auto"/>
        <w:jc w:val="left"/>
        <w:rPr>
          <w:rFonts w:ascii="Arial" w:hAnsi="Arial" w:cs="Arial"/>
          <w:sz w:val="24"/>
          <w:szCs w:val="24"/>
        </w:rPr>
      </w:pPr>
    </w:p>
    <w:p w:rsidR="00AB7B32" w:rsidRPr="00AB7B32" w:rsidRDefault="00AB7B32" w:rsidP="00AB7B32">
      <w:pPr>
        <w:spacing w:after="0" w:line="240" w:lineRule="auto"/>
        <w:jc w:val="right"/>
        <w:rPr>
          <w:rFonts w:ascii="Arial" w:hAnsi="Arial" w:cs="Arial"/>
          <w:sz w:val="24"/>
          <w:szCs w:val="24"/>
        </w:rPr>
      </w:pPr>
      <w:r w:rsidRPr="00AB7B32">
        <w:rPr>
          <w:rFonts w:ascii="Arial" w:hAnsi="Arial" w:cs="Arial"/>
          <w:sz w:val="24"/>
          <w:szCs w:val="24"/>
        </w:rPr>
        <w:t xml:space="preserve">Приложение № 1 </w:t>
      </w:r>
    </w:p>
    <w:p w:rsidR="00490B6F" w:rsidRDefault="00AB7B32" w:rsidP="00AB7B32">
      <w:pPr>
        <w:spacing w:after="0" w:line="240" w:lineRule="auto"/>
        <w:jc w:val="right"/>
        <w:rPr>
          <w:rFonts w:ascii="Arial" w:hAnsi="Arial" w:cs="Arial"/>
          <w:sz w:val="24"/>
          <w:szCs w:val="24"/>
        </w:rPr>
      </w:pPr>
      <w:r w:rsidRPr="00AB7B32">
        <w:rPr>
          <w:rFonts w:ascii="Arial" w:hAnsi="Arial" w:cs="Arial"/>
          <w:sz w:val="24"/>
          <w:szCs w:val="24"/>
        </w:rPr>
        <w:t xml:space="preserve">к постановлению </w:t>
      </w:r>
      <w:r w:rsidR="00490B6F">
        <w:rPr>
          <w:rFonts w:ascii="Arial" w:hAnsi="Arial" w:cs="Arial"/>
          <w:sz w:val="24"/>
          <w:szCs w:val="24"/>
        </w:rPr>
        <w:t xml:space="preserve">администрации </w:t>
      </w:r>
    </w:p>
    <w:p w:rsidR="00490B6F" w:rsidRDefault="00EB1F70" w:rsidP="00490B6F">
      <w:pPr>
        <w:spacing w:after="0" w:line="240" w:lineRule="auto"/>
        <w:jc w:val="right"/>
        <w:rPr>
          <w:rFonts w:ascii="Arial" w:hAnsi="Arial" w:cs="Arial"/>
          <w:sz w:val="24"/>
          <w:szCs w:val="24"/>
        </w:rPr>
      </w:pPr>
      <w:proofErr w:type="spellStart"/>
      <w:r>
        <w:rPr>
          <w:rFonts w:ascii="Arial" w:hAnsi="Arial" w:cs="Arial"/>
          <w:sz w:val="24"/>
          <w:szCs w:val="24"/>
        </w:rPr>
        <w:t>Ентаульского</w:t>
      </w:r>
      <w:proofErr w:type="spellEnd"/>
      <w:r>
        <w:rPr>
          <w:rFonts w:ascii="Arial" w:hAnsi="Arial" w:cs="Arial"/>
          <w:sz w:val="24"/>
          <w:szCs w:val="24"/>
        </w:rPr>
        <w:t xml:space="preserve"> </w:t>
      </w:r>
      <w:r w:rsidR="00490B6F">
        <w:rPr>
          <w:rFonts w:ascii="Arial" w:hAnsi="Arial" w:cs="Arial"/>
          <w:sz w:val="24"/>
          <w:szCs w:val="24"/>
        </w:rPr>
        <w:t>сельсовета</w:t>
      </w:r>
      <w:r w:rsidR="00AB7B32" w:rsidRPr="00AB7B32">
        <w:rPr>
          <w:rFonts w:ascii="Arial" w:hAnsi="Arial" w:cs="Arial"/>
          <w:sz w:val="24"/>
          <w:szCs w:val="24"/>
        </w:rPr>
        <w:t xml:space="preserve"> </w:t>
      </w:r>
    </w:p>
    <w:p w:rsidR="00AB7B32" w:rsidRDefault="00D93F83" w:rsidP="00490B6F">
      <w:pPr>
        <w:spacing w:after="0" w:line="240" w:lineRule="auto"/>
        <w:jc w:val="right"/>
        <w:rPr>
          <w:rFonts w:ascii="Arial" w:hAnsi="Arial" w:cs="Arial"/>
          <w:sz w:val="24"/>
          <w:szCs w:val="24"/>
        </w:rPr>
      </w:pPr>
      <w:r>
        <w:rPr>
          <w:rFonts w:ascii="Arial" w:hAnsi="Arial" w:cs="Arial"/>
          <w:sz w:val="24"/>
          <w:szCs w:val="24"/>
        </w:rPr>
        <w:t>о</w:t>
      </w:r>
      <w:r w:rsidR="00AB7B32" w:rsidRPr="00AB7B32">
        <w:rPr>
          <w:rFonts w:ascii="Arial" w:hAnsi="Arial" w:cs="Arial"/>
          <w:sz w:val="24"/>
          <w:szCs w:val="24"/>
        </w:rPr>
        <w:t>т</w:t>
      </w:r>
      <w:r w:rsidR="00EB1F70">
        <w:rPr>
          <w:rFonts w:ascii="Arial" w:hAnsi="Arial" w:cs="Arial"/>
          <w:sz w:val="24"/>
          <w:szCs w:val="24"/>
        </w:rPr>
        <w:t xml:space="preserve"> 14.02.2023 № 7</w:t>
      </w:r>
    </w:p>
    <w:p w:rsidR="00D93F83" w:rsidRPr="00AB7B32" w:rsidRDefault="00D93F83" w:rsidP="00490B6F">
      <w:pPr>
        <w:spacing w:after="0" w:line="240" w:lineRule="auto"/>
        <w:jc w:val="right"/>
        <w:rPr>
          <w:rFonts w:ascii="Arial" w:hAnsi="Arial" w:cs="Arial"/>
          <w:sz w:val="24"/>
          <w:szCs w:val="24"/>
        </w:rPr>
      </w:pPr>
    </w:p>
    <w:p w:rsidR="00D93F83" w:rsidRPr="00EB1F70" w:rsidRDefault="00AB7B32" w:rsidP="00AB7B32">
      <w:pPr>
        <w:spacing w:after="0" w:line="240" w:lineRule="auto"/>
        <w:jc w:val="center"/>
        <w:rPr>
          <w:rFonts w:ascii="Arial" w:hAnsi="Arial" w:cs="Arial"/>
          <w:b/>
          <w:sz w:val="24"/>
          <w:szCs w:val="24"/>
        </w:rPr>
      </w:pPr>
      <w:r w:rsidRPr="00EB1F70">
        <w:rPr>
          <w:rFonts w:ascii="Arial" w:hAnsi="Arial" w:cs="Arial"/>
          <w:b/>
          <w:sz w:val="24"/>
          <w:szCs w:val="24"/>
        </w:rPr>
        <w:t>ПОРЯДОК</w:t>
      </w:r>
    </w:p>
    <w:p w:rsidR="00AB7B32" w:rsidRPr="00EB1F70" w:rsidRDefault="00AB7B32" w:rsidP="00AB7B32">
      <w:pPr>
        <w:spacing w:after="0" w:line="240" w:lineRule="auto"/>
        <w:jc w:val="center"/>
        <w:rPr>
          <w:rFonts w:ascii="Arial" w:hAnsi="Arial" w:cs="Arial"/>
          <w:b/>
          <w:sz w:val="24"/>
          <w:szCs w:val="24"/>
        </w:rPr>
      </w:pPr>
      <w:r w:rsidRPr="00EB1F70">
        <w:rPr>
          <w:rFonts w:ascii="Arial" w:hAnsi="Arial" w:cs="Arial"/>
          <w:b/>
          <w:sz w:val="24"/>
          <w:szCs w:val="24"/>
        </w:rPr>
        <w:t xml:space="preserve"> сообщения муниципальным служащим </w:t>
      </w:r>
      <w:r w:rsidR="00EB1F70" w:rsidRPr="00EB1F70">
        <w:rPr>
          <w:rFonts w:ascii="Arial" w:hAnsi="Arial" w:cs="Arial"/>
          <w:b/>
          <w:sz w:val="24"/>
          <w:szCs w:val="24"/>
        </w:rPr>
        <w:t xml:space="preserve">администрации </w:t>
      </w:r>
      <w:proofErr w:type="spellStart"/>
      <w:r w:rsidR="00EB1F70" w:rsidRPr="00EB1F70">
        <w:rPr>
          <w:rFonts w:ascii="Arial" w:hAnsi="Arial" w:cs="Arial"/>
          <w:b/>
          <w:sz w:val="24"/>
          <w:szCs w:val="24"/>
        </w:rPr>
        <w:t>Ентаульского</w:t>
      </w:r>
      <w:proofErr w:type="spellEnd"/>
      <w:r w:rsidR="00D93F83" w:rsidRPr="00EB1F70">
        <w:rPr>
          <w:rFonts w:ascii="Arial" w:hAnsi="Arial" w:cs="Arial"/>
          <w:b/>
          <w:sz w:val="24"/>
          <w:szCs w:val="24"/>
        </w:rPr>
        <w:t xml:space="preserve"> сельсовета</w:t>
      </w:r>
      <w:r w:rsidRPr="00EB1F70">
        <w:rPr>
          <w:rFonts w:ascii="Arial" w:hAnsi="Arial" w:cs="Arial"/>
          <w:b/>
          <w:sz w:val="24"/>
          <w:szCs w:val="24"/>
        </w:rPr>
        <w:t xml:space="preserve"> о прекращении гражданства Российской Федерации, о приобретении гражданства (подданства) иностранного государства</w:t>
      </w:r>
    </w:p>
    <w:p w:rsidR="00AB7B32" w:rsidRPr="00EB1F70" w:rsidRDefault="00AB7B32" w:rsidP="00AB7B32">
      <w:pPr>
        <w:spacing w:after="0" w:line="240" w:lineRule="auto"/>
        <w:jc w:val="center"/>
        <w:rPr>
          <w:rFonts w:ascii="Arial" w:hAnsi="Arial" w:cs="Arial"/>
          <w:b/>
          <w:sz w:val="24"/>
          <w:szCs w:val="24"/>
        </w:rPr>
      </w:pPr>
    </w:p>
    <w:p w:rsidR="00AB7B32" w:rsidRPr="00AB7B32" w:rsidRDefault="00AB7B32" w:rsidP="00D93F83">
      <w:pPr>
        <w:spacing w:after="0" w:line="240" w:lineRule="auto"/>
        <w:ind w:firstLine="739"/>
        <w:rPr>
          <w:rFonts w:ascii="Arial" w:hAnsi="Arial" w:cs="Arial"/>
          <w:sz w:val="24"/>
          <w:szCs w:val="24"/>
        </w:rPr>
      </w:pPr>
      <w:r w:rsidRPr="00AB7B32">
        <w:rPr>
          <w:rFonts w:ascii="Arial" w:hAnsi="Arial" w:cs="Arial"/>
          <w:sz w:val="24"/>
          <w:szCs w:val="24"/>
        </w:rPr>
        <w:t xml:space="preserve">1. </w:t>
      </w:r>
      <w:proofErr w:type="gramStart"/>
      <w:r w:rsidRPr="00AB7B32">
        <w:rPr>
          <w:rFonts w:ascii="Arial" w:hAnsi="Arial" w:cs="Arial"/>
          <w:sz w:val="24"/>
          <w:szCs w:val="24"/>
        </w:rPr>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w:t>
      </w:r>
      <w:r w:rsidR="00EB1F70">
        <w:rPr>
          <w:rFonts w:ascii="Arial" w:hAnsi="Arial" w:cs="Arial"/>
          <w:sz w:val="24"/>
          <w:szCs w:val="24"/>
        </w:rPr>
        <w:t xml:space="preserve"> администрации </w:t>
      </w:r>
      <w:proofErr w:type="spellStart"/>
      <w:r w:rsidR="00EB1F70">
        <w:rPr>
          <w:rFonts w:ascii="Arial" w:hAnsi="Arial" w:cs="Arial"/>
          <w:sz w:val="24"/>
          <w:szCs w:val="24"/>
        </w:rPr>
        <w:t>Ентаульского</w:t>
      </w:r>
      <w:proofErr w:type="spellEnd"/>
      <w:r w:rsidR="00D93F83">
        <w:rPr>
          <w:rFonts w:ascii="Arial" w:hAnsi="Arial" w:cs="Arial"/>
          <w:sz w:val="24"/>
          <w:szCs w:val="24"/>
        </w:rPr>
        <w:t xml:space="preserve"> сельсовета</w:t>
      </w:r>
      <w:r w:rsidRPr="00AB7B32">
        <w:rPr>
          <w:rFonts w:ascii="Arial" w:hAnsi="Arial" w:cs="Arial"/>
          <w:sz w:val="24"/>
          <w:szCs w:val="24"/>
        </w:rPr>
        <w:t xml:space="preserve">  (далее муниципальный служащий) представителю нанимателя (работодателя) в лице</w:t>
      </w:r>
      <w:r w:rsidR="00EB1F70">
        <w:rPr>
          <w:rFonts w:ascii="Arial" w:hAnsi="Arial" w:cs="Arial"/>
          <w:sz w:val="24"/>
          <w:szCs w:val="24"/>
        </w:rPr>
        <w:t xml:space="preserve"> главы </w:t>
      </w:r>
      <w:proofErr w:type="spellStart"/>
      <w:r w:rsidR="00EB1F70">
        <w:rPr>
          <w:rFonts w:ascii="Arial" w:hAnsi="Arial" w:cs="Arial"/>
          <w:sz w:val="24"/>
          <w:szCs w:val="24"/>
        </w:rPr>
        <w:t>Ентаульского</w:t>
      </w:r>
      <w:proofErr w:type="spellEnd"/>
      <w:r w:rsidR="00D93F83">
        <w:rPr>
          <w:rFonts w:ascii="Arial" w:hAnsi="Arial" w:cs="Arial"/>
          <w:sz w:val="24"/>
          <w:szCs w:val="24"/>
        </w:rPr>
        <w:t xml:space="preserve"> сельсовета</w:t>
      </w:r>
      <w:r w:rsidR="00D93F83" w:rsidRPr="00AB7B32">
        <w:rPr>
          <w:rFonts w:ascii="Arial" w:hAnsi="Arial" w:cs="Arial"/>
          <w:sz w:val="24"/>
          <w:szCs w:val="24"/>
        </w:rPr>
        <w:t xml:space="preserve"> </w:t>
      </w:r>
      <w:r w:rsidRPr="00AB7B32">
        <w:rPr>
          <w:rFonts w:ascii="Arial" w:hAnsi="Arial" w:cs="Arial"/>
          <w:sz w:val="24"/>
          <w:szCs w:val="24"/>
        </w:rPr>
        <w:t>(далее</w:t>
      </w:r>
      <w:proofErr w:type="gramEnd"/>
      <w:r w:rsidRPr="00AB7B32">
        <w:rPr>
          <w:rFonts w:ascii="Arial" w:hAnsi="Arial" w:cs="Arial"/>
          <w:sz w:val="24"/>
          <w:szCs w:val="24"/>
        </w:rPr>
        <w:t xml:space="preserve"> — представитель нанимателя (работодателя):</w:t>
      </w:r>
    </w:p>
    <w:p w:rsidR="00AB7B32" w:rsidRPr="00AB7B32" w:rsidRDefault="00AB7B32" w:rsidP="00AB7B32">
      <w:pPr>
        <w:numPr>
          <w:ilvl w:val="0"/>
          <w:numId w:val="2"/>
        </w:numPr>
        <w:spacing w:after="0" w:line="240" w:lineRule="auto"/>
        <w:ind w:left="0" w:firstLine="715"/>
        <w:rPr>
          <w:rFonts w:ascii="Arial" w:hAnsi="Arial" w:cs="Arial"/>
          <w:sz w:val="24"/>
          <w:szCs w:val="24"/>
        </w:rPr>
      </w:pPr>
      <w:r w:rsidRPr="00AB7B32">
        <w:rPr>
          <w:rFonts w:ascii="Arial" w:hAnsi="Arial" w:cs="Arial"/>
          <w:sz w:val="24"/>
          <w:szCs w:val="24"/>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AB7B32" w:rsidRPr="00AB7B32" w:rsidRDefault="00AB7B32" w:rsidP="00AB7B32">
      <w:pPr>
        <w:numPr>
          <w:ilvl w:val="0"/>
          <w:numId w:val="2"/>
        </w:numPr>
        <w:spacing w:after="0" w:line="240" w:lineRule="auto"/>
        <w:ind w:left="0" w:firstLine="715"/>
        <w:rPr>
          <w:rFonts w:ascii="Arial" w:hAnsi="Arial" w:cs="Arial"/>
          <w:sz w:val="24"/>
          <w:szCs w:val="24"/>
        </w:rPr>
      </w:pPr>
      <w:r w:rsidRPr="00AB7B32">
        <w:rPr>
          <w:rFonts w:ascii="Arial" w:hAnsi="Arial" w:cs="Arial"/>
          <w:sz w:val="24"/>
          <w:szCs w:val="24"/>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AB7B32" w:rsidRPr="00AB7B32" w:rsidRDefault="00AB7B32" w:rsidP="00AB7B32">
      <w:pPr>
        <w:spacing w:after="0" w:line="240" w:lineRule="auto"/>
        <w:ind w:firstLine="701"/>
        <w:rPr>
          <w:rFonts w:ascii="Arial" w:hAnsi="Arial" w:cs="Arial"/>
          <w:sz w:val="24"/>
          <w:szCs w:val="24"/>
        </w:rPr>
      </w:pPr>
      <w:r w:rsidRPr="00AB7B32">
        <w:rPr>
          <w:rFonts w:ascii="Arial" w:hAnsi="Arial" w:cs="Arial"/>
          <w:sz w:val="24"/>
          <w:szCs w:val="24"/>
        </w:rPr>
        <w:t>2. 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AB7B32" w:rsidRPr="00AB7B32" w:rsidRDefault="00AB7B32" w:rsidP="00AB7B32">
      <w:pPr>
        <w:spacing w:after="0" w:line="240" w:lineRule="auto"/>
        <w:ind w:firstLine="701"/>
        <w:rPr>
          <w:rFonts w:ascii="Arial" w:hAnsi="Arial" w:cs="Arial"/>
          <w:sz w:val="24"/>
          <w:szCs w:val="24"/>
        </w:rPr>
      </w:pPr>
      <w:r w:rsidRPr="00AB7B32">
        <w:rPr>
          <w:rFonts w:ascii="Arial" w:hAnsi="Arial" w:cs="Arial"/>
          <w:sz w:val="24"/>
          <w:szCs w:val="24"/>
        </w:rPr>
        <w:t xml:space="preserve">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w:t>
      </w:r>
      <w:r w:rsidR="00554F72">
        <w:rPr>
          <w:rFonts w:ascii="Arial" w:hAnsi="Arial" w:cs="Arial"/>
          <w:sz w:val="24"/>
          <w:szCs w:val="24"/>
        </w:rPr>
        <w:t>2</w:t>
      </w:r>
      <w:r w:rsidRPr="00AB7B32">
        <w:rPr>
          <w:rFonts w:ascii="Arial" w:hAnsi="Arial" w:cs="Arial"/>
          <w:sz w:val="24"/>
          <w:szCs w:val="24"/>
        </w:rPr>
        <w:t xml:space="preserve"> к настоящему </w:t>
      </w:r>
      <w:r w:rsidR="00554F72">
        <w:rPr>
          <w:rFonts w:ascii="Arial" w:hAnsi="Arial" w:cs="Arial"/>
          <w:sz w:val="24"/>
          <w:szCs w:val="24"/>
        </w:rPr>
        <w:t>Постановлению</w:t>
      </w:r>
      <w:r w:rsidRPr="00AB7B32">
        <w:rPr>
          <w:rFonts w:ascii="Arial" w:hAnsi="Arial" w:cs="Arial"/>
          <w:sz w:val="24"/>
          <w:szCs w:val="24"/>
        </w:rPr>
        <w:t xml:space="preserve"> (далее — сообщение).</w:t>
      </w:r>
    </w:p>
    <w:p w:rsidR="00AB7B32" w:rsidRPr="00AB7B32" w:rsidRDefault="00AB7B32" w:rsidP="00AB7B32">
      <w:pPr>
        <w:spacing w:after="0" w:line="240" w:lineRule="auto"/>
        <w:ind w:firstLine="720"/>
        <w:rPr>
          <w:rFonts w:ascii="Arial" w:hAnsi="Arial" w:cs="Arial"/>
          <w:sz w:val="24"/>
          <w:szCs w:val="24"/>
        </w:rPr>
      </w:pPr>
      <w:proofErr w:type="gramStart"/>
      <w:r w:rsidRPr="00AB7B32">
        <w:rPr>
          <w:rFonts w:ascii="Arial" w:hAnsi="Arial" w:cs="Arial"/>
          <w:sz w:val="24"/>
          <w:szCs w:val="24"/>
        </w:rPr>
        <w:t xml:space="preserve">В случае если о прекращении гражданства, о приобретении гражданства муниципальному служащему стало известно в нерабочий день, в </w:t>
      </w:r>
      <w:r w:rsidRPr="00AB7B32">
        <w:rPr>
          <w:rFonts w:ascii="Arial" w:hAnsi="Arial" w:cs="Arial"/>
          <w:noProof/>
          <w:sz w:val="24"/>
          <w:szCs w:val="24"/>
        </w:rPr>
        <w:drawing>
          <wp:inline distT="0" distB="0" distL="0" distR="0">
            <wp:extent cx="9525" cy="9525"/>
            <wp:effectExtent l="19050" t="0" r="9525" b="0"/>
            <wp:docPr id="3" name="Picture 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B7B32">
        <w:rPr>
          <w:rFonts w:ascii="Arial" w:hAnsi="Arial" w:cs="Arial"/>
          <w:sz w:val="24"/>
          <w:szCs w:val="24"/>
        </w:rPr>
        <w:t>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w:t>
      </w:r>
      <w:proofErr w:type="gramEnd"/>
      <w:r w:rsidRPr="00AB7B32">
        <w:rPr>
          <w:rFonts w:ascii="Arial" w:hAnsi="Arial" w:cs="Arial"/>
          <w:sz w:val="24"/>
          <w:szCs w:val="24"/>
        </w:rPr>
        <w:t xml:space="preserve"> окончания отпуска, командировки или периода временной нетрудоспособности.</w:t>
      </w:r>
    </w:p>
    <w:p w:rsidR="00AB7B32" w:rsidRPr="00AB7B32" w:rsidRDefault="00AB7B32" w:rsidP="00D93F83">
      <w:pPr>
        <w:spacing w:after="0" w:line="240" w:lineRule="auto"/>
        <w:ind w:firstLine="709"/>
        <w:rPr>
          <w:rFonts w:ascii="Arial" w:hAnsi="Arial" w:cs="Arial"/>
          <w:sz w:val="24"/>
          <w:szCs w:val="24"/>
        </w:rPr>
      </w:pPr>
      <w:r w:rsidRPr="00AB7B32">
        <w:rPr>
          <w:rFonts w:ascii="Arial" w:hAnsi="Arial" w:cs="Arial"/>
          <w:sz w:val="24"/>
          <w:szCs w:val="24"/>
        </w:rPr>
        <w:t>4. В сообщении указываются:</w:t>
      </w:r>
    </w:p>
    <w:p w:rsidR="00AB7B32" w:rsidRPr="00AB7B32" w:rsidRDefault="00AB7B32" w:rsidP="00AB7B32">
      <w:pPr>
        <w:numPr>
          <w:ilvl w:val="0"/>
          <w:numId w:val="3"/>
        </w:numPr>
        <w:spacing w:after="0" w:line="240" w:lineRule="auto"/>
        <w:ind w:left="0" w:firstLine="720"/>
        <w:rPr>
          <w:rFonts w:ascii="Arial" w:hAnsi="Arial" w:cs="Arial"/>
          <w:sz w:val="24"/>
          <w:szCs w:val="24"/>
        </w:rPr>
      </w:pPr>
      <w:r w:rsidRPr="00AB7B32">
        <w:rPr>
          <w:rFonts w:ascii="Arial" w:hAnsi="Arial" w:cs="Arial"/>
          <w:sz w:val="24"/>
          <w:szCs w:val="24"/>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AB7B32" w:rsidRPr="00AB7B32" w:rsidRDefault="00AB7B32" w:rsidP="00AB7B32">
      <w:pPr>
        <w:numPr>
          <w:ilvl w:val="0"/>
          <w:numId w:val="3"/>
        </w:numPr>
        <w:spacing w:after="0" w:line="240" w:lineRule="auto"/>
        <w:ind w:left="0" w:firstLine="720"/>
        <w:rPr>
          <w:rFonts w:ascii="Arial" w:hAnsi="Arial" w:cs="Arial"/>
          <w:sz w:val="24"/>
          <w:szCs w:val="24"/>
        </w:rPr>
      </w:pPr>
      <w:r w:rsidRPr="00AB7B32">
        <w:rPr>
          <w:rFonts w:ascii="Arial" w:hAnsi="Arial" w:cs="Arial"/>
          <w:sz w:val="24"/>
          <w:szCs w:val="24"/>
        </w:rPr>
        <w:lastRenderedPageBreak/>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AB7B32" w:rsidRPr="00AB7B32" w:rsidRDefault="00AB7B32" w:rsidP="00AB7B32">
      <w:pPr>
        <w:spacing w:after="0" w:line="240" w:lineRule="auto"/>
        <w:ind w:firstLine="730"/>
        <w:rPr>
          <w:rFonts w:ascii="Arial" w:hAnsi="Arial" w:cs="Arial"/>
          <w:sz w:val="24"/>
          <w:szCs w:val="24"/>
        </w:rPr>
      </w:pPr>
      <w:r w:rsidRPr="00AB7B32">
        <w:rPr>
          <w:rFonts w:ascii="Arial" w:hAnsi="Arial" w:cs="Arial"/>
          <w:noProof/>
          <w:sz w:val="24"/>
          <w:szCs w:val="24"/>
        </w:rPr>
        <w:drawing>
          <wp:anchor distT="0" distB="0" distL="114300" distR="114300" simplePos="0" relativeHeight="251660288" behindDoc="0" locked="0" layoutInCell="1" allowOverlap="0">
            <wp:simplePos x="0" y="0"/>
            <wp:positionH relativeFrom="page">
              <wp:posOffset>6967855</wp:posOffset>
            </wp:positionH>
            <wp:positionV relativeFrom="page">
              <wp:posOffset>938530</wp:posOffset>
            </wp:positionV>
            <wp:extent cx="6350" cy="6350"/>
            <wp:effectExtent l="0" t="0" r="0" b="0"/>
            <wp:wrapSquare wrapText="bothSides"/>
            <wp:docPr id="12" name="Picture 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AB7B32">
        <w:rPr>
          <w:rFonts w:ascii="Arial" w:hAnsi="Arial" w:cs="Arial"/>
          <w:noProof/>
          <w:sz w:val="24"/>
          <w:szCs w:val="24"/>
        </w:rPr>
        <w:drawing>
          <wp:anchor distT="0" distB="0" distL="114300" distR="114300" simplePos="0" relativeHeight="251661312" behindDoc="0" locked="0" layoutInCell="1" allowOverlap="0">
            <wp:simplePos x="0" y="0"/>
            <wp:positionH relativeFrom="page">
              <wp:posOffset>6967855</wp:posOffset>
            </wp:positionH>
            <wp:positionV relativeFrom="page">
              <wp:posOffset>1517650</wp:posOffset>
            </wp:positionV>
            <wp:extent cx="6350" cy="6350"/>
            <wp:effectExtent l="0" t="0" r="0" b="0"/>
            <wp:wrapSquare wrapText="bothSides"/>
            <wp:docPr id="13" name="Picture 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7"/>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AB7B32">
        <w:rPr>
          <w:rFonts w:ascii="Arial" w:hAnsi="Arial" w:cs="Arial"/>
          <w:sz w:val="24"/>
          <w:szCs w:val="24"/>
        </w:rPr>
        <w:t>З)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AB7B32" w:rsidRPr="00AB7B32" w:rsidRDefault="00AB7B32" w:rsidP="00D93F83">
      <w:pPr>
        <w:spacing w:after="0" w:line="240" w:lineRule="auto"/>
        <w:ind w:firstLine="709"/>
        <w:rPr>
          <w:rFonts w:ascii="Arial" w:hAnsi="Arial" w:cs="Arial"/>
          <w:sz w:val="24"/>
          <w:szCs w:val="24"/>
        </w:rPr>
      </w:pPr>
      <w:r w:rsidRPr="00AB7B32">
        <w:rPr>
          <w:rFonts w:ascii="Arial" w:hAnsi="Arial" w:cs="Arial"/>
          <w:sz w:val="24"/>
          <w:szCs w:val="24"/>
        </w:rPr>
        <w:t>4) дата составления сообщения и подпись муниципального служащего.</w:t>
      </w:r>
    </w:p>
    <w:p w:rsidR="00AB7B32" w:rsidRPr="00AB7B32" w:rsidRDefault="00AB7B32" w:rsidP="00AB7B32">
      <w:pPr>
        <w:spacing w:after="0" w:line="240" w:lineRule="auto"/>
        <w:ind w:firstLine="701"/>
        <w:rPr>
          <w:rFonts w:ascii="Arial" w:hAnsi="Arial" w:cs="Arial"/>
          <w:sz w:val="24"/>
          <w:szCs w:val="24"/>
        </w:rPr>
      </w:pPr>
      <w:r w:rsidRPr="00AB7B32">
        <w:rPr>
          <w:rFonts w:ascii="Arial" w:hAnsi="Arial" w:cs="Arial"/>
          <w:sz w:val="24"/>
          <w:szCs w:val="24"/>
        </w:rPr>
        <w:t>К сообщению прилагаются документы либо копии документов, подтверждающие наступление указанных выше обстоятельств.</w:t>
      </w:r>
    </w:p>
    <w:p w:rsidR="00AB7B32" w:rsidRPr="00AB7B32" w:rsidRDefault="00AB7B32" w:rsidP="00AB7B32">
      <w:pPr>
        <w:spacing w:after="0" w:line="240" w:lineRule="auto"/>
        <w:ind w:hanging="10"/>
        <w:rPr>
          <w:rFonts w:ascii="Arial" w:hAnsi="Arial" w:cs="Arial"/>
          <w:sz w:val="24"/>
          <w:szCs w:val="24"/>
        </w:rPr>
      </w:pPr>
      <w:r w:rsidRPr="00AB7B32">
        <w:rPr>
          <w:rFonts w:ascii="Arial" w:hAnsi="Arial" w:cs="Arial"/>
          <w:sz w:val="24"/>
          <w:szCs w:val="24"/>
        </w:rPr>
        <w:t xml:space="preserve">  </w:t>
      </w:r>
      <w:r w:rsidRPr="00AB7B32">
        <w:rPr>
          <w:rFonts w:ascii="Arial" w:hAnsi="Arial" w:cs="Arial"/>
          <w:sz w:val="24"/>
          <w:szCs w:val="24"/>
        </w:rPr>
        <w:tab/>
        <w:t xml:space="preserve">5. Муниципальный служащий представляет сообщение в </w:t>
      </w:r>
      <w:r w:rsidR="00D93F83" w:rsidRPr="00D93F83">
        <w:rPr>
          <w:rFonts w:ascii="Arial" w:hAnsi="Arial" w:cs="Arial"/>
          <w:sz w:val="24"/>
          <w:szCs w:val="24"/>
        </w:rPr>
        <w:t>адм</w:t>
      </w:r>
      <w:r w:rsidR="00F72E8C">
        <w:rPr>
          <w:rFonts w:ascii="Arial" w:hAnsi="Arial" w:cs="Arial"/>
          <w:sz w:val="24"/>
          <w:szCs w:val="24"/>
        </w:rPr>
        <w:t xml:space="preserve">инистрацию </w:t>
      </w:r>
      <w:proofErr w:type="spellStart"/>
      <w:r w:rsidR="00F72E8C">
        <w:rPr>
          <w:rFonts w:ascii="Arial" w:hAnsi="Arial" w:cs="Arial"/>
          <w:sz w:val="24"/>
          <w:szCs w:val="24"/>
        </w:rPr>
        <w:t>Ентаульского</w:t>
      </w:r>
      <w:proofErr w:type="spellEnd"/>
      <w:r w:rsidR="00D93F83" w:rsidRPr="00D93F83">
        <w:rPr>
          <w:rFonts w:ascii="Arial" w:hAnsi="Arial" w:cs="Arial"/>
          <w:sz w:val="24"/>
          <w:szCs w:val="24"/>
        </w:rPr>
        <w:t xml:space="preserve"> сельсовета</w:t>
      </w:r>
      <w:r w:rsidRPr="00AB7B32">
        <w:rPr>
          <w:rFonts w:ascii="Arial" w:hAnsi="Arial" w:cs="Arial"/>
          <w:sz w:val="24"/>
          <w:szCs w:val="24"/>
        </w:rPr>
        <w:t xml:space="preserve"> для регистрации и рассмотрения в соответствии с настоящим Порядком.</w:t>
      </w:r>
    </w:p>
    <w:p w:rsidR="00AB7B32" w:rsidRPr="00AB7B32" w:rsidRDefault="00AB7B32" w:rsidP="00AB7B32">
      <w:pPr>
        <w:spacing w:after="0" w:line="240" w:lineRule="auto"/>
        <w:ind w:firstLine="710"/>
        <w:rPr>
          <w:rFonts w:ascii="Arial" w:hAnsi="Arial" w:cs="Arial"/>
          <w:sz w:val="24"/>
          <w:szCs w:val="24"/>
        </w:rPr>
      </w:pPr>
      <w:proofErr w:type="gramStart"/>
      <w:r w:rsidRPr="00AB7B32">
        <w:rPr>
          <w:rFonts w:ascii="Arial" w:hAnsi="Arial" w:cs="Arial"/>
          <w:sz w:val="24"/>
          <w:szCs w:val="24"/>
        </w:rPr>
        <w:t xml:space="preserve">б.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w:t>
      </w:r>
      <w:r w:rsidR="00D93F83">
        <w:rPr>
          <w:rFonts w:ascii="Arial" w:hAnsi="Arial" w:cs="Arial"/>
          <w:sz w:val="24"/>
          <w:szCs w:val="24"/>
        </w:rPr>
        <w:t>администрации Бартатского сельсовета</w:t>
      </w:r>
      <w:r w:rsidRPr="00AB7B32">
        <w:rPr>
          <w:rFonts w:ascii="Arial" w:hAnsi="Arial" w:cs="Arial"/>
          <w:i/>
          <w:sz w:val="24"/>
          <w:szCs w:val="24"/>
        </w:rPr>
        <w:t xml:space="preserve"> </w:t>
      </w:r>
      <w:r w:rsidRPr="00AB7B32">
        <w:rPr>
          <w:rFonts w:ascii="Arial" w:hAnsi="Arial" w:cs="Arial"/>
          <w:sz w:val="24"/>
          <w:szCs w:val="24"/>
        </w:rPr>
        <w:t>(далее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к настоящему Порядку.</w:t>
      </w:r>
      <w:proofErr w:type="gramEnd"/>
    </w:p>
    <w:p w:rsidR="00AB7B32" w:rsidRPr="00AB7B32" w:rsidRDefault="00AB7B32" w:rsidP="00AB7B32">
      <w:pPr>
        <w:spacing w:after="0" w:line="240" w:lineRule="auto"/>
        <w:ind w:firstLine="701"/>
        <w:rPr>
          <w:rFonts w:ascii="Arial" w:hAnsi="Arial" w:cs="Arial"/>
          <w:sz w:val="24"/>
          <w:szCs w:val="24"/>
        </w:rPr>
      </w:pPr>
      <w:r w:rsidRPr="00AB7B32">
        <w:rPr>
          <w:rFonts w:ascii="Arial" w:hAnsi="Arial" w:cs="Arial"/>
          <w:sz w:val="24"/>
          <w:szCs w:val="24"/>
        </w:rPr>
        <w:t xml:space="preserve">На сообщении, представленном </w:t>
      </w:r>
      <w:proofErr w:type="gramStart"/>
      <w:r w:rsidRPr="00AB7B32">
        <w:rPr>
          <w:rFonts w:ascii="Arial" w:hAnsi="Arial" w:cs="Arial"/>
          <w:sz w:val="24"/>
          <w:szCs w:val="24"/>
        </w:rPr>
        <w:t>муниципальным служащим, уполномоченным лицом также указывается</w:t>
      </w:r>
      <w:proofErr w:type="gramEnd"/>
      <w:r w:rsidRPr="00AB7B32">
        <w:rPr>
          <w:rFonts w:ascii="Arial" w:hAnsi="Arial" w:cs="Arial"/>
          <w:sz w:val="24"/>
          <w:szCs w:val="24"/>
        </w:rPr>
        <w:t xml:space="preserve"> дата и номер регистрации исходя из данных Журнала регистрации сообщений.</w:t>
      </w:r>
    </w:p>
    <w:p w:rsidR="00AB7B32" w:rsidRPr="00AB7B32" w:rsidRDefault="00AB7B32" w:rsidP="00AB7B32">
      <w:pPr>
        <w:spacing w:after="0" w:line="240" w:lineRule="auto"/>
        <w:ind w:firstLine="710"/>
        <w:rPr>
          <w:rFonts w:ascii="Arial" w:hAnsi="Arial" w:cs="Arial"/>
          <w:sz w:val="24"/>
          <w:szCs w:val="24"/>
        </w:rPr>
      </w:pPr>
      <w:r w:rsidRPr="00AB7B32">
        <w:rPr>
          <w:rFonts w:ascii="Arial" w:hAnsi="Arial" w:cs="Arial"/>
          <w:sz w:val="24"/>
          <w:szCs w:val="24"/>
        </w:rPr>
        <w:t>Журнал регистрации сообщений должен быть прошнурован, пронумерован и заверен подписью уполномоченного лица и печатью.</w:t>
      </w:r>
    </w:p>
    <w:p w:rsidR="00AB7B32" w:rsidRPr="00AB7B32" w:rsidRDefault="00AB7B32" w:rsidP="00AB7B32">
      <w:pPr>
        <w:spacing w:after="0" w:line="240" w:lineRule="auto"/>
        <w:ind w:firstLine="701"/>
        <w:rPr>
          <w:rFonts w:ascii="Arial" w:hAnsi="Arial" w:cs="Arial"/>
          <w:sz w:val="24"/>
          <w:szCs w:val="24"/>
        </w:rPr>
      </w:pPr>
      <w:r w:rsidRPr="00AB7B32">
        <w:rPr>
          <w:rFonts w:ascii="Arial" w:hAnsi="Arial" w:cs="Arial"/>
          <w:sz w:val="24"/>
          <w:szCs w:val="24"/>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587347" w:rsidRDefault="00044F21" w:rsidP="00587347">
      <w:pPr>
        <w:spacing w:after="0" w:line="240" w:lineRule="auto"/>
        <w:ind w:firstLine="695"/>
        <w:rPr>
          <w:rFonts w:ascii="Arial" w:hAnsi="Arial" w:cs="Arial"/>
          <w:sz w:val="24"/>
          <w:szCs w:val="24"/>
        </w:rPr>
      </w:pPr>
      <w:r>
        <w:rPr>
          <w:rFonts w:ascii="Arial" w:hAnsi="Arial" w:cs="Arial"/>
          <w:sz w:val="24"/>
          <w:szCs w:val="24"/>
        </w:rPr>
        <w:t xml:space="preserve">7. </w:t>
      </w:r>
      <w:proofErr w:type="gramStart"/>
      <w:r w:rsidR="00AB7B32" w:rsidRPr="00AB7B32">
        <w:rPr>
          <w:rFonts w:ascii="Arial" w:hAnsi="Arial" w:cs="Arial"/>
          <w:sz w:val="24"/>
          <w:szCs w:val="24"/>
        </w:rPr>
        <w:t xml:space="preserve">В течение одного рабочего дня после регистрации сообщение передается </w:t>
      </w:r>
      <w:r>
        <w:rPr>
          <w:rFonts w:ascii="Arial" w:hAnsi="Arial" w:cs="Arial"/>
          <w:sz w:val="24"/>
          <w:szCs w:val="24"/>
        </w:rPr>
        <w:t xml:space="preserve">для </w:t>
      </w:r>
      <w:r w:rsidR="00AB7B32" w:rsidRPr="00AB7B32">
        <w:rPr>
          <w:rFonts w:ascii="Arial" w:hAnsi="Arial" w:cs="Arial"/>
          <w:sz w:val="24"/>
          <w:szCs w:val="24"/>
        </w:rPr>
        <w:t xml:space="preserve">рассмотрения </w:t>
      </w:r>
      <w:r w:rsidR="00AB7B32" w:rsidRPr="00044F21">
        <w:rPr>
          <w:rFonts w:ascii="Arial" w:hAnsi="Arial" w:cs="Arial"/>
          <w:noProof/>
          <w:sz w:val="24"/>
          <w:szCs w:val="24"/>
        </w:rPr>
        <w:drawing>
          <wp:anchor distT="0" distB="0" distL="114300" distR="114300" simplePos="0" relativeHeight="251662336" behindDoc="0" locked="0" layoutInCell="1" allowOverlap="0">
            <wp:simplePos x="0" y="0"/>
            <wp:positionH relativeFrom="page">
              <wp:posOffset>6687185</wp:posOffset>
            </wp:positionH>
            <wp:positionV relativeFrom="page">
              <wp:posOffset>6065520</wp:posOffset>
            </wp:positionV>
            <wp:extent cx="6350" cy="6350"/>
            <wp:effectExtent l="0" t="0" r="0" b="0"/>
            <wp:wrapSquare wrapText="bothSides"/>
            <wp:docPr id="14" name="Picture 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8"/>
                    <a:srcRect/>
                    <a:stretch>
                      <a:fillRect/>
                    </a:stretch>
                  </pic:blipFill>
                  <pic:spPr bwMode="auto">
                    <a:xfrm>
                      <a:off x="0" y="0"/>
                      <a:ext cx="6350" cy="6350"/>
                    </a:xfrm>
                    <a:prstGeom prst="rect">
                      <a:avLst/>
                    </a:prstGeom>
                    <a:noFill/>
                    <a:ln w="9525">
                      <a:noFill/>
                      <a:miter lim="800000"/>
                      <a:headEnd/>
                      <a:tailEnd/>
                    </a:ln>
                  </pic:spPr>
                </pic:pic>
              </a:graphicData>
            </a:graphic>
          </wp:anchor>
        </w:drawing>
      </w:r>
      <w:r w:rsidR="00391454">
        <w:rPr>
          <w:rFonts w:ascii="Arial" w:hAnsi="Arial" w:cs="Arial"/>
          <w:sz w:val="24"/>
          <w:szCs w:val="24"/>
        </w:rPr>
        <w:t>должностному лицу, ответственному за ведение ка</w:t>
      </w:r>
      <w:r w:rsidR="00F72E8C">
        <w:rPr>
          <w:rFonts w:ascii="Arial" w:hAnsi="Arial" w:cs="Arial"/>
          <w:sz w:val="24"/>
          <w:szCs w:val="24"/>
        </w:rPr>
        <w:t xml:space="preserve">дров в администрации </w:t>
      </w:r>
      <w:proofErr w:type="spellStart"/>
      <w:r w:rsidR="00F72E8C">
        <w:rPr>
          <w:rFonts w:ascii="Arial" w:hAnsi="Arial" w:cs="Arial"/>
          <w:sz w:val="24"/>
          <w:szCs w:val="24"/>
        </w:rPr>
        <w:t>Ентаульского</w:t>
      </w:r>
      <w:proofErr w:type="spellEnd"/>
      <w:r w:rsidR="00391454">
        <w:rPr>
          <w:rFonts w:ascii="Arial" w:hAnsi="Arial" w:cs="Arial"/>
          <w:sz w:val="24"/>
          <w:szCs w:val="24"/>
        </w:rPr>
        <w:t xml:space="preserve"> сельсовета,</w:t>
      </w:r>
      <w:r w:rsidR="00AB7B32" w:rsidRPr="00AB7B32">
        <w:rPr>
          <w:rFonts w:ascii="Arial" w:hAnsi="Arial" w:cs="Arial"/>
          <w:sz w:val="24"/>
          <w:szCs w:val="24"/>
        </w:rPr>
        <w:t xml:space="preserve">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w:t>
      </w:r>
      <w:proofErr w:type="gramEnd"/>
      <w:r w:rsidR="00AB7B32" w:rsidRPr="00AB7B32">
        <w:rPr>
          <w:rFonts w:ascii="Arial" w:hAnsi="Arial" w:cs="Arial"/>
          <w:sz w:val="24"/>
          <w:szCs w:val="24"/>
        </w:rPr>
        <w:t xml:space="preserve">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D23C60" w:rsidRDefault="00587347" w:rsidP="00D23C60">
      <w:pPr>
        <w:spacing w:after="0" w:line="240" w:lineRule="auto"/>
        <w:ind w:firstLine="695"/>
        <w:rPr>
          <w:rFonts w:ascii="Arial" w:hAnsi="Arial" w:cs="Arial"/>
          <w:sz w:val="24"/>
          <w:szCs w:val="24"/>
        </w:rPr>
      </w:pPr>
      <w:r>
        <w:rPr>
          <w:rFonts w:ascii="Arial" w:hAnsi="Arial" w:cs="Arial"/>
          <w:sz w:val="24"/>
          <w:szCs w:val="24"/>
        </w:rPr>
        <w:t xml:space="preserve">8. </w:t>
      </w:r>
      <w:r w:rsidR="00AB7B32" w:rsidRPr="00AB7B32">
        <w:rPr>
          <w:rFonts w:ascii="Arial" w:hAnsi="Arial" w:cs="Arial"/>
          <w:sz w:val="24"/>
          <w:szCs w:val="24"/>
        </w:rPr>
        <w:t xml:space="preserve">В ходе рассмотрения, поступившего от муниципального служащего сообщения </w:t>
      </w:r>
      <w:r w:rsidR="00391454">
        <w:rPr>
          <w:rFonts w:ascii="Arial" w:hAnsi="Arial" w:cs="Arial"/>
          <w:sz w:val="24"/>
          <w:szCs w:val="24"/>
        </w:rPr>
        <w:t>должностное лицо, ответственное за ведение ка</w:t>
      </w:r>
      <w:r w:rsidR="00E932D4">
        <w:rPr>
          <w:rFonts w:ascii="Arial" w:hAnsi="Arial" w:cs="Arial"/>
          <w:sz w:val="24"/>
          <w:szCs w:val="24"/>
        </w:rPr>
        <w:t xml:space="preserve">дров в администрации </w:t>
      </w:r>
      <w:proofErr w:type="spellStart"/>
      <w:r w:rsidR="00E932D4">
        <w:rPr>
          <w:rFonts w:ascii="Arial" w:hAnsi="Arial" w:cs="Arial"/>
          <w:sz w:val="24"/>
          <w:szCs w:val="24"/>
        </w:rPr>
        <w:t>Ентаульского</w:t>
      </w:r>
      <w:proofErr w:type="spellEnd"/>
      <w:r w:rsidR="00391454">
        <w:rPr>
          <w:rFonts w:ascii="Arial" w:hAnsi="Arial" w:cs="Arial"/>
          <w:sz w:val="24"/>
          <w:szCs w:val="24"/>
        </w:rPr>
        <w:t xml:space="preserve"> сельсовета</w:t>
      </w:r>
      <w:r w:rsidR="00391454" w:rsidRPr="00AB7B32">
        <w:rPr>
          <w:rFonts w:ascii="Arial" w:hAnsi="Arial" w:cs="Arial"/>
          <w:sz w:val="24"/>
          <w:szCs w:val="24"/>
        </w:rPr>
        <w:t xml:space="preserve"> </w:t>
      </w:r>
      <w:r w:rsidR="00AB7B32" w:rsidRPr="00AB7B32">
        <w:rPr>
          <w:rFonts w:ascii="Arial" w:hAnsi="Arial" w:cs="Arial"/>
          <w:sz w:val="24"/>
          <w:szCs w:val="24"/>
        </w:rPr>
        <w:t>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D23C60" w:rsidRDefault="00D23C60" w:rsidP="00E70AAA">
      <w:pPr>
        <w:spacing w:after="0" w:line="240" w:lineRule="auto"/>
        <w:ind w:firstLine="695"/>
        <w:jc w:val="left"/>
        <w:rPr>
          <w:rFonts w:ascii="Arial" w:hAnsi="Arial" w:cs="Arial"/>
          <w:sz w:val="24"/>
          <w:szCs w:val="24"/>
        </w:rPr>
      </w:pPr>
      <w:r>
        <w:rPr>
          <w:rFonts w:ascii="Arial" w:hAnsi="Arial" w:cs="Arial"/>
          <w:sz w:val="24"/>
          <w:szCs w:val="24"/>
        </w:rPr>
        <w:t xml:space="preserve">9. </w:t>
      </w:r>
      <w:r w:rsidR="00AB7B32" w:rsidRPr="00AB7B32">
        <w:rPr>
          <w:rFonts w:ascii="Arial" w:hAnsi="Arial" w:cs="Arial"/>
          <w:sz w:val="24"/>
          <w:szCs w:val="24"/>
        </w:rPr>
        <w:t xml:space="preserve">Мотивированное заключение, сообщение и документы не позднее четырех рабочих дней со дня регистрации сообщения представляются </w:t>
      </w:r>
      <w:r w:rsidR="00E932D4">
        <w:rPr>
          <w:rFonts w:ascii="Arial" w:hAnsi="Arial" w:cs="Arial"/>
          <w:sz w:val="24"/>
          <w:szCs w:val="24"/>
        </w:rPr>
        <w:t xml:space="preserve">главе </w:t>
      </w:r>
      <w:proofErr w:type="spellStart"/>
      <w:r w:rsidR="00E932D4">
        <w:rPr>
          <w:rFonts w:ascii="Arial" w:hAnsi="Arial" w:cs="Arial"/>
          <w:sz w:val="24"/>
          <w:szCs w:val="24"/>
        </w:rPr>
        <w:t>Ентаульского</w:t>
      </w:r>
      <w:proofErr w:type="spellEnd"/>
      <w:r w:rsidRPr="00D23C60">
        <w:rPr>
          <w:rFonts w:ascii="Arial" w:hAnsi="Arial" w:cs="Arial"/>
          <w:sz w:val="24"/>
          <w:szCs w:val="24"/>
        </w:rPr>
        <w:t xml:space="preserve"> сельсовета</w:t>
      </w:r>
      <w:r>
        <w:rPr>
          <w:rFonts w:ascii="Arial" w:hAnsi="Arial" w:cs="Arial"/>
          <w:i/>
          <w:sz w:val="24"/>
          <w:szCs w:val="24"/>
        </w:rPr>
        <w:t xml:space="preserve"> </w:t>
      </w:r>
      <w:r w:rsidR="00AB7B32" w:rsidRPr="00AB7B32">
        <w:rPr>
          <w:rFonts w:ascii="Arial" w:hAnsi="Arial" w:cs="Arial"/>
          <w:sz w:val="24"/>
          <w:szCs w:val="24"/>
        </w:rPr>
        <w:t>для принятия решения в соответствии со статьей 13 Федеральног</w:t>
      </w:r>
      <w:r w:rsidR="00E70AAA">
        <w:rPr>
          <w:rFonts w:ascii="Arial" w:hAnsi="Arial" w:cs="Arial"/>
          <w:sz w:val="24"/>
          <w:szCs w:val="24"/>
        </w:rPr>
        <w:t xml:space="preserve">о закона от 02.03.2007 № 25-ФЗ </w:t>
      </w:r>
      <w:r w:rsidR="00AB7B32" w:rsidRPr="00AB7B32">
        <w:rPr>
          <w:rFonts w:ascii="Arial" w:hAnsi="Arial" w:cs="Arial"/>
          <w:sz w:val="24"/>
          <w:szCs w:val="24"/>
        </w:rPr>
        <w:t>«О муниципальной службе в Российской Федерации».</w:t>
      </w:r>
    </w:p>
    <w:p w:rsidR="009238E5" w:rsidRDefault="00D23C60" w:rsidP="009238E5">
      <w:pPr>
        <w:spacing w:after="0" w:line="240" w:lineRule="auto"/>
        <w:ind w:firstLine="695"/>
        <w:rPr>
          <w:rFonts w:ascii="Arial" w:hAnsi="Arial" w:cs="Arial"/>
          <w:sz w:val="24"/>
          <w:szCs w:val="24"/>
        </w:rPr>
      </w:pPr>
      <w:r>
        <w:rPr>
          <w:rFonts w:ascii="Arial" w:hAnsi="Arial" w:cs="Arial"/>
          <w:sz w:val="24"/>
          <w:szCs w:val="24"/>
        </w:rPr>
        <w:lastRenderedPageBreak/>
        <w:t xml:space="preserve">10. </w:t>
      </w:r>
      <w:proofErr w:type="gramStart"/>
      <w:r w:rsidR="00AB7B32" w:rsidRPr="00AB7B32">
        <w:rPr>
          <w:rFonts w:ascii="Arial" w:hAnsi="Arial" w:cs="Arial"/>
          <w:sz w:val="24"/>
          <w:szCs w:val="24"/>
        </w:rPr>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w:t>
      </w:r>
      <w:r w:rsidR="00F72E8C">
        <w:rPr>
          <w:rFonts w:ascii="Arial" w:hAnsi="Arial" w:cs="Arial"/>
          <w:sz w:val="24"/>
          <w:szCs w:val="24"/>
        </w:rPr>
        <w:t xml:space="preserve">главой </w:t>
      </w:r>
      <w:proofErr w:type="spellStart"/>
      <w:r w:rsidR="00F72E8C">
        <w:rPr>
          <w:rFonts w:ascii="Arial" w:hAnsi="Arial" w:cs="Arial"/>
          <w:sz w:val="24"/>
          <w:szCs w:val="24"/>
        </w:rPr>
        <w:t>Ентаульского</w:t>
      </w:r>
      <w:proofErr w:type="spellEnd"/>
      <w:r w:rsidRPr="00D23C60">
        <w:rPr>
          <w:rFonts w:ascii="Arial" w:hAnsi="Arial" w:cs="Arial"/>
          <w:sz w:val="24"/>
          <w:szCs w:val="24"/>
        </w:rPr>
        <w:t xml:space="preserve"> сельсовета</w:t>
      </w:r>
      <w:r w:rsidR="00AB7B32" w:rsidRPr="00AB7B32">
        <w:rPr>
          <w:rFonts w:ascii="Arial" w:hAnsi="Arial" w:cs="Arial"/>
          <w:sz w:val="24"/>
          <w:szCs w:val="24"/>
        </w:rPr>
        <w:t xml:space="preserve"> не позднее семи рабочих дней со дня регистрации сообщения, и передается со всеми материалами в течение одного рабочего дня со дня принятия должностно</w:t>
      </w:r>
      <w:r>
        <w:rPr>
          <w:rFonts w:ascii="Arial" w:hAnsi="Arial" w:cs="Arial"/>
          <w:sz w:val="24"/>
          <w:szCs w:val="24"/>
        </w:rPr>
        <w:t xml:space="preserve">му </w:t>
      </w:r>
      <w:r w:rsidR="00AB7B32" w:rsidRPr="00AB7B32">
        <w:rPr>
          <w:rFonts w:ascii="Arial" w:hAnsi="Arial" w:cs="Arial"/>
          <w:sz w:val="24"/>
          <w:szCs w:val="24"/>
        </w:rPr>
        <w:t>лиц</w:t>
      </w:r>
      <w:r>
        <w:rPr>
          <w:rFonts w:ascii="Arial" w:hAnsi="Arial" w:cs="Arial"/>
          <w:sz w:val="24"/>
          <w:szCs w:val="24"/>
        </w:rPr>
        <w:t>у</w:t>
      </w:r>
      <w:r w:rsidR="00AB7B32" w:rsidRPr="00AB7B32">
        <w:rPr>
          <w:rFonts w:ascii="Arial" w:hAnsi="Arial" w:cs="Arial"/>
          <w:sz w:val="24"/>
          <w:szCs w:val="24"/>
        </w:rPr>
        <w:t xml:space="preserve">, </w:t>
      </w:r>
      <w:r w:rsidR="009238E5">
        <w:rPr>
          <w:rFonts w:ascii="Arial" w:hAnsi="Arial" w:cs="Arial"/>
          <w:sz w:val="24"/>
          <w:szCs w:val="24"/>
        </w:rPr>
        <w:t>ответственному за ведение ка</w:t>
      </w:r>
      <w:r w:rsidR="00F72E8C">
        <w:rPr>
          <w:rFonts w:ascii="Arial" w:hAnsi="Arial" w:cs="Arial"/>
          <w:sz w:val="24"/>
          <w:szCs w:val="24"/>
        </w:rPr>
        <w:t xml:space="preserve">дров в администрации </w:t>
      </w:r>
      <w:proofErr w:type="spellStart"/>
      <w:r w:rsidR="00F72E8C">
        <w:rPr>
          <w:rFonts w:ascii="Arial" w:hAnsi="Arial" w:cs="Arial"/>
          <w:sz w:val="24"/>
          <w:szCs w:val="24"/>
        </w:rPr>
        <w:t>Ентаульского</w:t>
      </w:r>
      <w:proofErr w:type="spellEnd"/>
      <w:r w:rsidR="009238E5">
        <w:rPr>
          <w:rFonts w:ascii="Arial" w:hAnsi="Arial" w:cs="Arial"/>
          <w:sz w:val="24"/>
          <w:szCs w:val="24"/>
        </w:rPr>
        <w:t xml:space="preserve"> сельсовета, </w:t>
      </w:r>
      <w:r w:rsidR="00AB7B32" w:rsidRPr="00AB7B32">
        <w:rPr>
          <w:rFonts w:ascii="Arial" w:hAnsi="Arial" w:cs="Arial"/>
          <w:sz w:val="24"/>
          <w:szCs w:val="24"/>
        </w:rPr>
        <w:t>которым</w:t>
      </w:r>
      <w:proofErr w:type="gramEnd"/>
      <w:r w:rsidR="00AB7B32" w:rsidRPr="00AB7B32">
        <w:rPr>
          <w:rFonts w:ascii="Arial" w:hAnsi="Arial" w:cs="Arial"/>
          <w:sz w:val="24"/>
          <w:szCs w:val="24"/>
        </w:rPr>
        <w:t xml:space="preserve"> осуществляется реализация данного решения в соответствии с трудовым законодательством и законодательством о муниципальной службе. </w:t>
      </w:r>
    </w:p>
    <w:p w:rsidR="009238E5" w:rsidRDefault="009238E5" w:rsidP="009238E5">
      <w:pPr>
        <w:spacing w:after="0" w:line="240" w:lineRule="auto"/>
        <w:ind w:firstLine="695"/>
        <w:rPr>
          <w:rFonts w:ascii="Arial" w:hAnsi="Arial" w:cs="Arial"/>
          <w:sz w:val="24"/>
          <w:szCs w:val="24"/>
        </w:rPr>
      </w:pPr>
      <w:r>
        <w:rPr>
          <w:rFonts w:ascii="Arial" w:hAnsi="Arial" w:cs="Arial"/>
          <w:sz w:val="24"/>
          <w:szCs w:val="24"/>
        </w:rPr>
        <w:t xml:space="preserve">11. </w:t>
      </w:r>
      <w:r w:rsidR="00AB7B32" w:rsidRPr="00AB7B32">
        <w:rPr>
          <w:rFonts w:ascii="Arial" w:hAnsi="Arial" w:cs="Arial"/>
          <w:sz w:val="24"/>
          <w:szCs w:val="24"/>
        </w:rPr>
        <w:t xml:space="preserve">Копия решения </w:t>
      </w:r>
      <w:r w:rsidR="00F72E8C">
        <w:rPr>
          <w:rFonts w:ascii="Arial" w:hAnsi="Arial" w:cs="Arial"/>
          <w:sz w:val="24"/>
          <w:szCs w:val="24"/>
        </w:rPr>
        <w:t xml:space="preserve">главы </w:t>
      </w:r>
      <w:proofErr w:type="spellStart"/>
      <w:r w:rsidR="00F72E8C">
        <w:rPr>
          <w:rFonts w:ascii="Arial" w:hAnsi="Arial" w:cs="Arial"/>
          <w:sz w:val="24"/>
          <w:szCs w:val="24"/>
        </w:rPr>
        <w:t>Ентаульского</w:t>
      </w:r>
      <w:proofErr w:type="spellEnd"/>
      <w:r w:rsidRPr="009238E5">
        <w:rPr>
          <w:rFonts w:ascii="Arial" w:hAnsi="Arial" w:cs="Arial"/>
          <w:sz w:val="24"/>
          <w:szCs w:val="24"/>
        </w:rPr>
        <w:t xml:space="preserve"> сельсовета</w:t>
      </w:r>
      <w:r w:rsidR="00AB7B32" w:rsidRPr="00AB7B32">
        <w:rPr>
          <w:rFonts w:ascii="Arial" w:hAnsi="Arial" w:cs="Arial"/>
          <w:sz w:val="24"/>
          <w:szCs w:val="24"/>
        </w:rPr>
        <w:t xml:space="preserve">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AB7B32" w:rsidRPr="00AB7B32" w:rsidRDefault="009238E5" w:rsidP="009238E5">
      <w:pPr>
        <w:spacing w:after="0" w:line="240" w:lineRule="auto"/>
        <w:ind w:firstLine="695"/>
        <w:rPr>
          <w:rFonts w:ascii="Arial" w:hAnsi="Arial" w:cs="Arial"/>
          <w:sz w:val="24"/>
          <w:szCs w:val="24"/>
        </w:rPr>
      </w:pPr>
      <w:r>
        <w:rPr>
          <w:rFonts w:ascii="Arial" w:hAnsi="Arial" w:cs="Arial"/>
          <w:sz w:val="24"/>
          <w:szCs w:val="24"/>
        </w:rPr>
        <w:t xml:space="preserve">12. </w:t>
      </w:r>
      <w:r w:rsidR="00AB7B32" w:rsidRPr="00AB7B32">
        <w:rPr>
          <w:rFonts w:ascii="Arial" w:hAnsi="Arial" w:cs="Arial"/>
          <w:sz w:val="24"/>
          <w:szCs w:val="24"/>
        </w:rPr>
        <w:t>Сообщение, мотивированное заключение и иные документы, приобщаются к личному делу муниципального служащего.</w:t>
      </w:r>
    </w:p>
    <w:p w:rsidR="00AB7B32" w:rsidRPr="00AB7B32" w:rsidRDefault="00AB7B32" w:rsidP="00AB7B32">
      <w:pPr>
        <w:spacing w:after="0" w:line="240" w:lineRule="auto"/>
        <w:rPr>
          <w:rFonts w:ascii="Arial" w:hAnsi="Arial" w:cs="Arial"/>
          <w:sz w:val="24"/>
          <w:szCs w:val="24"/>
        </w:rPr>
      </w:pPr>
    </w:p>
    <w:p w:rsidR="00AB7B32" w:rsidRPr="00AB7B32" w:rsidRDefault="00AB7B32" w:rsidP="00AB7B32">
      <w:pPr>
        <w:spacing w:after="0" w:line="240" w:lineRule="auto"/>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9238E5" w:rsidRDefault="009238E5" w:rsidP="00AB7B32">
      <w:pPr>
        <w:spacing w:after="0" w:line="240" w:lineRule="auto"/>
        <w:ind w:firstLine="4678"/>
        <w:jc w:val="right"/>
        <w:rPr>
          <w:rFonts w:ascii="Arial" w:hAnsi="Arial" w:cs="Arial"/>
          <w:sz w:val="24"/>
          <w:szCs w:val="24"/>
        </w:rPr>
      </w:pPr>
    </w:p>
    <w:p w:rsidR="000A172F" w:rsidRDefault="000A172F" w:rsidP="00E70AAA">
      <w:pPr>
        <w:spacing w:after="0" w:line="240" w:lineRule="auto"/>
        <w:jc w:val="right"/>
        <w:rPr>
          <w:rFonts w:ascii="Arial" w:hAnsi="Arial" w:cs="Arial"/>
          <w:sz w:val="24"/>
          <w:szCs w:val="24"/>
        </w:rPr>
      </w:pPr>
    </w:p>
    <w:p w:rsidR="00E70AAA" w:rsidRPr="00AB7B32" w:rsidRDefault="00E70AAA" w:rsidP="00E70AAA">
      <w:pPr>
        <w:spacing w:after="0" w:line="240" w:lineRule="auto"/>
        <w:jc w:val="right"/>
        <w:rPr>
          <w:rFonts w:ascii="Arial" w:hAnsi="Arial" w:cs="Arial"/>
          <w:sz w:val="24"/>
          <w:szCs w:val="24"/>
        </w:rPr>
      </w:pPr>
      <w:r w:rsidRPr="00AB7B32">
        <w:rPr>
          <w:rFonts w:ascii="Arial" w:hAnsi="Arial" w:cs="Arial"/>
          <w:sz w:val="24"/>
          <w:szCs w:val="24"/>
        </w:rPr>
        <w:t xml:space="preserve">Приложение № </w:t>
      </w:r>
      <w:r>
        <w:rPr>
          <w:rFonts w:ascii="Arial" w:hAnsi="Arial" w:cs="Arial"/>
          <w:sz w:val="24"/>
          <w:szCs w:val="24"/>
        </w:rPr>
        <w:t>2</w:t>
      </w:r>
      <w:r w:rsidRPr="00AB7B32">
        <w:rPr>
          <w:rFonts w:ascii="Arial" w:hAnsi="Arial" w:cs="Arial"/>
          <w:sz w:val="24"/>
          <w:szCs w:val="24"/>
        </w:rPr>
        <w:t xml:space="preserve"> </w:t>
      </w:r>
    </w:p>
    <w:p w:rsidR="00E70AAA" w:rsidRDefault="00E70AAA" w:rsidP="00E70AAA">
      <w:pPr>
        <w:spacing w:after="0" w:line="240" w:lineRule="auto"/>
        <w:jc w:val="right"/>
        <w:rPr>
          <w:rFonts w:ascii="Arial" w:hAnsi="Arial" w:cs="Arial"/>
          <w:sz w:val="24"/>
          <w:szCs w:val="24"/>
        </w:rPr>
      </w:pPr>
      <w:r w:rsidRPr="00AB7B32">
        <w:rPr>
          <w:rFonts w:ascii="Arial" w:hAnsi="Arial" w:cs="Arial"/>
          <w:sz w:val="24"/>
          <w:szCs w:val="24"/>
        </w:rPr>
        <w:t xml:space="preserve">к постановлению </w:t>
      </w:r>
      <w:r>
        <w:rPr>
          <w:rFonts w:ascii="Arial" w:hAnsi="Arial" w:cs="Arial"/>
          <w:sz w:val="24"/>
          <w:szCs w:val="24"/>
        </w:rPr>
        <w:t xml:space="preserve">администрации </w:t>
      </w:r>
    </w:p>
    <w:p w:rsidR="00E70AAA" w:rsidRDefault="00A410BE" w:rsidP="00E70AAA">
      <w:pPr>
        <w:spacing w:after="0" w:line="240" w:lineRule="auto"/>
        <w:jc w:val="right"/>
        <w:rPr>
          <w:rFonts w:ascii="Arial" w:hAnsi="Arial" w:cs="Arial"/>
          <w:sz w:val="24"/>
          <w:szCs w:val="24"/>
        </w:rPr>
      </w:pPr>
      <w:proofErr w:type="spellStart"/>
      <w:r>
        <w:rPr>
          <w:rFonts w:ascii="Arial" w:hAnsi="Arial" w:cs="Arial"/>
          <w:sz w:val="24"/>
          <w:szCs w:val="24"/>
        </w:rPr>
        <w:t>Ентаульского</w:t>
      </w:r>
      <w:proofErr w:type="spellEnd"/>
      <w:r w:rsidR="00E70AAA">
        <w:rPr>
          <w:rFonts w:ascii="Arial" w:hAnsi="Arial" w:cs="Arial"/>
          <w:sz w:val="24"/>
          <w:szCs w:val="24"/>
        </w:rPr>
        <w:t xml:space="preserve"> сельсовета</w:t>
      </w:r>
      <w:r w:rsidR="00E70AAA" w:rsidRPr="00AB7B32">
        <w:rPr>
          <w:rFonts w:ascii="Arial" w:hAnsi="Arial" w:cs="Arial"/>
          <w:sz w:val="24"/>
          <w:szCs w:val="24"/>
        </w:rPr>
        <w:t xml:space="preserve"> </w:t>
      </w:r>
    </w:p>
    <w:p w:rsidR="00E70AAA" w:rsidRDefault="00E70AAA" w:rsidP="00E70AAA">
      <w:pPr>
        <w:spacing w:after="0" w:line="240" w:lineRule="auto"/>
        <w:jc w:val="right"/>
        <w:rPr>
          <w:rFonts w:ascii="Arial" w:hAnsi="Arial" w:cs="Arial"/>
          <w:sz w:val="24"/>
          <w:szCs w:val="24"/>
        </w:rPr>
      </w:pPr>
      <w:r>
        <w:rPr>
          <w:rFonts w:ascii="Arial" w:hAnsi="Arial" w:cs="Arial"/>
          <w:sz w:val="24"/>
          <w:szCs w:val="24"/>
        </w:rPr>
        <w:t>о</w:t>
      </w:r>
      <w:r w:rsidRPr="00AB7B32">
        <w:rPr>
          <w:rFonts w:ascii="Arial" w:hAnsi="Arial" w:cs="Arial"/>
          <w:sz w:val="24"/>
          <w:szCs w:val="24"/>
        </w:rPr>
        <w:t>т</w:t>
      </w:r>
      <w:r w:rsidR="00A410BE">
        <w:rPr>
          <w:rFonts w:ascii="Arial" w:hAnsi="Arial" w:cs="Arial"/>
          <w:sz w:val="24"/>
          <w:szCs w:val="24"/>
        </w:rPr>
        <w:t xml:space="preserve"> 14.02.2023 № 7</w:t>
      </w:r>
      <w:bookmarkStart w:id="1" w:name="_GoBack"/>
      <w:bookmarkEnd w:id="1"/>
    </w:p>
    <w:p w:rsidR="00E70AAA" w:rsidRDefault="00E70AAA" w:rsidP="00E70AAA">
      <w:pPr>
        <w:spacing w:after="0" w:line="240" w:lineRule="auto"/>
        <w:jc w:val="right"/>
        <w:rPr>
          <w:rFonts w:ascii="Arial" w:hAnsi="Arial" w:cs="Arial"/>
          <w:sz w:val="24"/>
          <w:szCs w:val="24"/>
        </w:rPr>
      </w:pPr>
    </w:p>
    <w:p w:rsidR="00E70AAA" w:rsidRDefault="00E70AAA" w:rsidP="00E70AAA">
      <w:pPr>
        <w:spacing w:after="0" w:line="240" w:lineRule="auto"/>
        <w:jc w:val="right"/>
        <w:rPr>
          <w:rFonts w:ascii="Arial" w:hAnsi="Arial" w:cs="Arial"/>
          <w:sz w:val="24"/>
          <w:szCs w:val="24"/>
        </w:rPr>
      </w:pPr>
    </w:p>
    <w:p w:rsidR="00AB7B32" w:rsidRPr="00AB7B32" w:rsidRDefault="007E2852" w:rsidP="00E70AAA">
      <w:pPr>
        <w:spacing w:after="0" w:line="240" w:lineRule="auto"/>
        <w:jc w:val="right"/>
        <w:rPr>
          <w:rFonts w:ascii="Arial" w:hAnsi="Arial" w:cs="Arial"/>
          <w:sz w:val="24"/>
          <w:szCs w:val="24"/>
        </w:rPr>
      </w:pPr>
      <w:r>
        <w:rPr>
          <w:rFonts w:ascii="Arial" w:hAnsi="Arial" w:cs="Arial"/>
          <w:sz w:val="24"/>
          <w:szCs w:val="24"/>
        </w:rPr>
      </w:r>
      <w:r>
        <w:rPr>
          <w:rFonts w:ascii="Arial" w:hAnsi="Arial" w:cs="Arial"/>
          <w:sz w:val="24"/>
          <w:szCs w:val="24"/>
        </w:rPr>
        <w:pict>
          <v:group id="Group 19891" o:spid="_x0000_s1026" style="width:204pt;height:1.45pt;mso-position-horizontal-relative:char;mso-position-vertical-relative:line" coordsize="25908,182">
            <v:shape id="Shape 19890" o:spid="_x0000_s1027" style="position:absolute;width:25908;height:182;visibility:visible" coordsize="259080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" adj="0,,0" path="m,9144r2590800,e" filled="f" strokeweight="1.44pt">
              <v:stroke miterlimit="1" joinstyle="miter"/>
              <v:formulas/>
              <v:path arrowok="t" o:connecttype="segments" textboxrect="0,0,2590800,18288"/>
            </v:shape>
            <w10:wrap type="none"/>
            <w10:anchorlock/>
          </v:group>
        </w:pict>
      </w:r>
    </w:p>
    <w:p w:rsidR="00AB7B32" w:rsidRPr="00AB7B32" w:rsidRDefault="00AB7B32" w:rsidP="00E70AAA">
      <w:pPr>
        <w:spacing w:after="0" w:line="240" w:lineRule="auto"/>
        <w:ind w:hanging="10"/>
        <w:jc w:val="right"/>
        <w:rPr>
          <w:rFonts w:ascii="Arial" w:hAnsi="Arial" w:cs="Arial"/>
          <w:sz w:val="24"/>
          <w:szCs w:val="24"/>
        </w:rPr>
      </w:pPr>
      <w:r w:rsidRPr="00AB7B32">
        <w:rPr>
          <w:rFonts w:ascii="Arial" w:hAnsi="Arial" w:cs="Arial"/>
          <w:sz w:val="24"/>
          <w:szCs w:val="24"/>
        </w:rPr>
        <w:t>(должность, Ф.И.О. представителя нанимателя)</w:t>
      </w:r>
    </w:p>
    <w:p w:rsidR="00AB7B32" w:rsidRPr="00AB7B32" w:rsidRDefault="007E2852" w:rsidP="00E70AAA">
      <w:pPr>
        <w:spacing w:after="0" w:line="240" w:lineRule="auto"/>
        <w:jc w:val="right"/>
        <w:rPr>
          <w:rFonts w:ascii="Arial" w:hAnsi="Arial" w:cs="Arial"/>
          <w:sz w:val="24"/>
          <w:szCs w:val="24"/>
        </w:rPr>
      </w:pPr>
      <w:r>
        <w:rPr>
          <w:rFonts w:ascii="Arial" w:hAnsi="Arial" w:cs="Arial"/>
          <w:sz w:val="24"/>
          <w:szCs w:val="24"/>
        </w:rPr>
      </w:r>
      <w:r>
        <w:rPr>
          <w:rFonts w:ascii="Arial" w:hAnsi="Arial" w:cs="Arial"/>
          <w:sz w:val="24"/>
          <w:szCs w:val="24"/>
        </w:rPr>
        <w:pict>
          <v:group id="Group 19893" o:spid="_x0000_s1028" style="width:205.9pt;height:.95pt;mso-position-horizontal-relative:char;mso-position-vertical-relative:line" coordsize="26151,121">
            <v:shape id="Shape 19892" o:spid="_x0000_s1029" style="position:absolute;width:26151;height:121;visibility:visible" coordsize="2615185,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" adj="0,,0" path="m,6096r2615185,e" filled="f" strokeweight=".96pt">
              <v:stroke miterlimit="1" joinstyle="miter"/>
              <v:formulas/>
              <v:path arrowok="t" o:connecttype="segments" textboxrect="0,0,2615185,12192"/>
            </v:shape>
            <w10:wrap type="none"/>
            <w10:anchorlock/>
          </v:group>
        </w:pict>
      </w:r>
    </w:p>
    <w:p w:rsidR="00AB7B32" w:rsidRPr="00AB7B32" w:rsidRDefault="00AB7B32" w:rsidP="00E70AAA">
      <w:pPr>
        <w:spacing w:after="0" w:line="240" w:lineRule="auto"/>
        <w:ind w:hanging="10"/>
        <w:jc w:val="right"/>
        <w:rPr>
          <w:rFonts w:ascii="Arial" w:hAnsi="Arial" w:cs="Arial"/>
          <w:sz w:val="24"/>
          <w:szCs w:val="24"/>
        </w:rPr>
      </w:pPr>
      <w:r w:rsidRPr="00AB7B32">
        <w:rPr>
          <w:rFonts w:ascii="Arial" w:hAnsi="Arial" w:cs="Arial"/>
          <w:sz w:val="24"/>
          <w:szCs w:val="24"/>
        </w:rPr>
        <w:t>от</w:t>
      </w:r>
    </w:p>
    <w:p w:rsidR="00AB7B32" w:rsidRPr="00AB7B32" w:rsidRDefault="007E2852" w:rsidP="00E70AAA">
      <w:pPr>
        <w:spacing w:after="0" w:line="240" w:lineRule="auto"/>
        <w:jc w:val="right"/>
        <w:rPr>
          <w:rFonts w:ascii="Arial" w:hAnsi="Arial" w:cs="Arial"/>
          <w:sz w:val="24"/>
          <w:szCs w:val="24"/>
        </w:rPr>
      </w:pPr>
      <w:r>
        <w:rPr>
          <w:rFonts w:ascii="Arial" w:hAnsi="Arial" w:cs="Arial"/>
          <w:sz w:val="24"/>
          <w:szCs w:val="24"/>
        </w:rPr>
      </w:r>
      <w:r>
        <w:rPr>
          <w:rFonts w:ascii="Arial" w:hAnsi="Arial" w:cs="Arial"/>
          <w:sz w:val="24"/>
          <w:szCs w:val="24"/>
        </w:rPr>
        <w:pict>
          <v:group id="Group 19895" o:spid="_x0000_s1030" style="width:203.5pt;height:1.45pt;mso-position-horizontal-relative:char;mso-position-vertical-relative:line" coordsize="25847,182">
            <v:shape id="Shape 19894" o:spid="_x0000_s1031" style="position:absolute;width:25847;height:182;visibility:visible" coordsize="258470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" adj="0,,0" path="m,9144r2584704,e" filled="f" strokeweight="1.44pt">
              <v:stroke miterlimit="1" joinstyle="miter"/>
              <v:formulas/>
              <v:path arrowok="t" o:connecttype="segments" textboxrect="0,0,2584704,18288"/>
            </v:shape>
            <w10:wrap type="none"/>
            <w10:anchorlock/>
          </v:group>
        </w:pict>
      </w:r>
    </w:p>
    <w:p w:rsidR="00AB7B32" w:rsidRPr="00AB7B32" w:rsidRDefault="00AB7B32" w:rsidP="00E70AAA">
      <w:pPr>
        <w:spacing w:after="0" w:line="240" w:lineRule="auto"/>
        <w:ind w:hanging="10"/>
        <w:jc w:val="right"/>
        <w:rPr>
          <w:rFonts w:ascii="Arial" w:hAnsi="Arial" w:cs="Arial"/>
          <w:sz w:val="24"/>
          <w:szCs w:val="24"/>
        </w:rPr>
      </w:pPr>
      <w:r w:rsidRPr="00AB7B32">
        <w:rPr>
          <w:rFonts w:ascii="Arial" w:hAnsi="Arial" w:cs="Arial"/>
          <w:sz w:val="24"/>
          <w:szCs w:val="24"/>
        </w:rPr>
        <w:t>(Ф.И.О. муниципального служащего)</w:t>
      </w:r>
    </w:p>
    <w:p w:rsidR="00AB7B32" w:rsidRPr="00AB7B32" w:rsidRDefault="007E2852" w:rsidP="00E70AAA">
      <w:pPr>
        <w:spacing w:after="0" w:line="240" w:lineRule="auto"/>
        <w:jc w:val="right"/>
        <w:rPr>
          <w:rFonts w:ascii="Arial" w:hAnsi="Arial" w:cs="Arial"/>
          <w:sz w:val="24"/>
          <w:szCs w:val="24"/>
        </w:rPr>
      </w:pPr>
      <w:r>
        <w:rPr>
          <w:rFonts w:ascii="Arial" w:hAnsi="Arial" w:cs="Arial"/>
          <w:sz w:val="24"/>
          <w:szCs w:val="24"/>
        </w:rPr>
      </w:r>
      <w:r>
        <w:rPr>
          <w:rFonts w:ascii="Arial" w:hAnsi="Arial" w:cs="Arial"/>
          <w:sz w:val="24"/>
          <w:szCs w:val="24"/>
        </w:rPr>
        <w:pict>
          <v:group id="Group 19897" o:spid="_x0000_s1032" style="width:206.4pt;height:.95pt;mso-position-horizontal-relative:char;mso-position-vertical-relative:line" coordsize="26212,121">
            <v:shape id="Shape 19896" o:spid="_x0000_s1033" style="position:absolute;width:26212;height:121;visibility:visible" coordsize="262128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" adj="0,,0" path="m,6096r2621280,e" filled="f" strokeweight=".96pt">
              <v:stroke miterlimit="1" joinstyle="miter"/>
              <v:formulas/>
              <v:path arrowok="t" o:connecttype="segments" textboxrect="0,0,2621280,12192"/>
            </v:shape>
            <w10:wrap type="none"/>
            <w10:anchorlock/>
          </v:group>
        </w:pict>
      </w:r>
    </w:p>
    <w:p w:rsidR="00AB7B32" w:rsidRPr="00AB7B32" w:rsidRDefault="00AB7B32" w:rsidP="00E70AAA">
      <w:pPr>
        <w:spacing w:after="0" w:line="240" w:lineRule="auto"/>
        <w:ind w:hanging="10"/>
        <w:jc w:val="right"/>
        <w:rPr>
          <w:rFonts w:ascii="Arial" w:hAnsi="Arial" w:cs="Arial"/>
          <w:sz w:val="24"/>
          <w:szCs w:val="24"/>
        </w:rPr>
      </w:pPr>
      <w:r w:rsidRPr="00AB7B32">
        <w:rPr>
          <w:rFonts w:ascii="Arial" w:hAnsi="Arial" w:cs="Arial"/>
          <w:sz w:val="24"/>
          <w:szCs w:val="24"/>
        </w:rPr>
        <w:t>(замещаемая должность)</w:t>
      </w:r>
    </w:p>
    <w:p w:rsidR="00554F72" w:rsidRDefault="00554F72" w:rsidP="00AB7B32">
      <w:pPr>
        <w:spacing w:after="0" w:line="240" w:lineRule="auto"/>
        <w:ind w:firstLine="2198"/>
        <w:rPr>
          <w:rFonts w:ascii="Arial" w:hAnsi="Arial" w:cs="Arial"/>
          <w:sz w:val="24"/>
          <w:szCs w:val="24"/>
        </w:rPr>
      </w:pPr>
    </w:p>
    <w:p w:rsidR="00554F72" w:rsidRDefault="00554F72" w:rsidP="00554F72">
      <w:pPr>
        <w:spacing w:after="0"/>
        <w:ind w:firstLine="2198"/>
        <w:rPr>
          <w:rFonts w:ascii="Arial" w:hAnsi="Arial" w:cs="Arial"/>
          <w:sz w:val="24"/>
          <w:szCs w:val="24"/>
        </w:rPr>
      </w:pPr>
      <w:r>
        <w:rPr>
          <w:rFonts w:ascii="Arial" w:hAnsi="Arial" w:cs="Arial"/>
          <w:noProof/>
          <w:sz w:val="24"/>
          <w:szCs w:val="24"/>
        </w:rPr>
        <w:drawing>
          <wp:anchor distT="0" distB="0" distL="114300" distR="114300" simplePos="0" relativeHeight="251664384" behindDoc="0" locked="0" layoutInCell="1" allowOverlap="0">
            <wp:simplePos x="0" y="0"/>
            <wp:positionH relativeFrom="page">
              <wp:posOffset>6638290</wp:posOffset>
            </wp:positionH>
            <wp:positionV relativeFrom="page">
              <wp:posOffset>5937250</wp:posOffset>
            </wp:positionV>
            <wp:extent cx="30480" cy="85090"/>
            <wp:effectExtent l="19050" t="0" r="7620" b="0"/>
            <wp:wrapSquare wrapText="bothSides"/>
            <wp:docPr id="16" name="Picture 1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1"/>
                    <pic:cNvPicPr>
                      <a:picLocks noChangeAspect="1" noChangeArrowheads="1"/>
                    </pic:cNvPicPr>
                  </pic:nvPicPr>
                  <pic:blipFill>
                    <a:blip r:embed="rId9" cstate="print"/>
                    <a:srcRect/>
                    <a:stretch>
                      <a:fillRect/>
                    </a:stretch>
                  </pic:blipFill>
                  <pic:spPr bwMode="auto">
                    <a:xfrm>
                      <a:off x="0" y="0"/>
                      <a:ext cx="30480" cy="85090"/>
                    </a:xfrm>
                    <a:prstGeom prst="rect">
                      <a:avLst/>
                    </a:prstGeom>
                    <a:noFill/>
                    <a:ln w="9525">
                      <a:noFill/>
                      <a:miter lim="800000"/>
                      <a:headEnd/>
                      <a:tailEnd/>
                    </a:ln>
                  </pic:spPr>
                </pic:pic>
              </a:graphicData>
            </a:graphic>
          </wp:anchor>
        </w:drawing>
      </w:r>
      <w:r>
        <w:rPr>
          <w:rFonts w:ascii="Arial" w:hAnsi="Arial" w:cs="Arial"/>
          <w:sz w:val="24"/>
          <w:szCs w:val="24"/>
        </w:rPr>
        <w:t xml:space="preserve">                     </w:t>
      </w:r>
      <w:r w:rsidRPr="00F94433">
        <w:rPr>
          <w:rFonts w:ascii="Arial" w:hAnsi="Arial" w:cs="Arial"/>
          <w:sz w:val="24"/>
          <w:szCs w:val="24"/>
        </w:rPr>
        <w:t>СООБЩЕНИЕ</w:t>
      </w:r>
    </w:p>
    <w:p w:rsidR="00554F72" w:rsidRDefault="00554F72" w:rsidP="00554F72">
      <w:pPr>
        <w:spacing w:after="0"/>
        <w:ind w:firstLine="0"/>
        <w:jc w:val="left"/>
        <w:rPr>
          <w:rFonts w:ascii="Arial" w:hAnsi="Arial" w:cs="Arial"/>
          <w:sz w:val="24"/>
          <w:szCs w:val="24"/>
        </w:rPr>
      </w:pPr>
      <w:r w:rsidRPr="00F94433">
        <w:rPr>
          <w:rFonts w:ascii="Arial" w:hAnsi="Arial" w:cs="Arial"/>
          <w:sz w:val="24"/>
          <w:szCs w:val="24"/>
        </w:rPr>
        <w:t>о прекращении гражданства Российской Федерации, о приобретении гражданства (подданства) иностранного государства</w:t>
      </w:r>
    </w:p>
    <w:p w:rsidR="00554F72" w:rsidRPr="00F94433" w:rsidRDefault="00554F72" w:rsidP="00554F72">
      <w:pPr>
        <w:spacing w:after="0"/>
        <w:ind w:firstLine="2198"/>
        <w:jc w:val="center"/>
        <w:rPr>
          <w:rFonts w:ascii="Arial" w:hAnsi="Arial" w:cs="Arial"/>
          <w:sz w:val="24"/>
          <w:szCs w:val="24"/>
        </w:rPr>
      </w:pPr>
    </w:p>
    <w:p w:rsidR="00554F72" w:rsidRPr="00F94433" w:rsidRDefault="00554F72" w:rsidP="00554F72">
      <w:pPr>
        <w:spacing w:after="40"/>
        <w:ind w:left="14" w:right="14" w:firstLine="701"/>
        <w:jc w:val="left"/>
        <w:rPr>
          <w:rFonts w:ascii="Arial" w:hAnsi="Arial" w:cs="Arial"/>
          <w:sz w:val="24"/>
          <w:szCs w:val="24"/>
        </w:rPr>
      </w:pPr>
      <w:r w:rsidRPr="00F94433">
        <w:rPr>
          <w:rFonts w:ascii="Arial" w:hAnsi="Arial" w:cs="Arial"/>
          <w:sz w:val="24"/>
          <w:szCs w:val="24"/>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w:t>
      </w:r>
      <w:r>
        <w:rPr>
          <w:rFonts w:ascii="Arial" w:hAnsi="Arial" w:cs="Arial"/>
          <w:sz w:val="24"/>
          <w:szCs w:val="24"/>
        </w:rPr>
        <w:t>_____________________________</w:t>
      </w:r>
    </w:p>
    <w:p w:rsidR="00554F72" w:rsidRPr="00F94433" w:rsidRDefault="00554F72" w:rsidP="00554F72">
      <w:pPr>
        <w:spacing w:after="288" w:line="259" w:lineRule="auto"/>
        <w:ind w:firstLine="0"/>
        <w:jc w:val="left"/>
        <w:rPr>
          <w:rFonts w:ascii="Arial" w:hAnsi="Arial" w:cs="Arial"/>
          <w:sz w:val="24"/>
          <w:szCs w:val="24"/>
        </w:rPr>
      </w:pPr>
      <w:r w:rsidRPr="00F94433">
        <w:rPr>
          <w:rFonts w:ascii="Arial" w:hAnsi="Arial" w:cs="Arial"/>
          <w:sz w:val="24"/>
          <w:szCs w:val="24"/>
        </w:rPr>
        <w:t>______________________________________________</w:t>
      </w:r>
      <w:r>
        <w:rPr>
          <w:rFonts w:ascii="Arial" w:hAnsi="Arial" w:cs="Arial"/>
          <w:sz w:val="24"/>
          <w:szCs w:val="24"/>
        </w:rPr>
        <w:t>_______________________</w:t>
      </w:r>
    </w:p>
    <w:p w:rsidR="00554F72" w:rsidRPr="00F94433" w:rsidRDefault="00554F72" w:rsidP="00554F72">
      <w:pPr>
        <w:spacing w:after="15" w:line="227" w:lineRule="auto"/>
        <w:ind w:firstLine="0"/>
        <w:rPr>
          <w:rFonts w:ascii="Arial" w:hAnsi="Arial" w:cs="Arial"/>
          <w:sz w:val="24"/>
          <w:szCs w:val="24"/>
        </w:rPr>
      </w:pPr>
      <w:r w:rsidRPr="00F94433">
        <w:rPr>
          <w:rFonts w:ascii="Arial" w:hAnsi="Arial" w:cs="Arial"/>
          <w:sz w:val="24"/>
          <w:szCs w:val="24"/>
        </w:rPr>
        <w:t>в сообщении указывается:</w:t>
      </w:r>
    </w:p>
    <w:p w:rsidR="00554F72" w:rsidRPr="00F94433" w:rsidRDefault="00554F72" w:rsidP="00554F72">
      <w:pPr>
        <w:spacing w:after="15" w:line="227" w:lineRule="auto"/>
        <w:ind w:left="24" w:hanging="10"/>
        <w:rPr>
          <w:rFonts w:ascii="Arial" w:hAnsi="Arial" w:cs="Arial"/>
          <w:sz w:val="24"/>
          <w:szCs w:val="24"/>
        </w:rPr>
      </w:pPr>
      <w:r>
        <w:rPr>
          <w:rFonts w:ascii="Arial" w:hAnsi="Arial" w:cs="Arial"/>
          <w:noProof/>
          <w:sz w:val="24"/>
          <w:szCs w:val="24"/>
        </w:rPr>
        <w:drawing>
          <wp:inline distT="0" distB="0" distL="0" distR="0">
            <wp:extent cx="47625" cy="28575"/>
            <wp:effectExtent l="19050" t="0" r="9525" b="0"/>
            <wp:docPr id="62" name="Picture 1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
                    <pic:cNvPicPr>
                      <a:picLocks noChangeAspect="1" noChangeArrowheads="1"/>
                    </pic:cNvPicPr>
                  </pic:nvPicPr>
                  <pic:blipFill>
                    <a:blip r:embed="rId10" cstate="print"/>
                    <a:srcRect/>
                    <a:stretch>
                      <a:fillRect/>
                    </a:stretch>
                  </pic:blipFill>
                  <pic:spPr bwMode="auto">
                    <a:xfrm>
                      <a:off x="0" y="0"/>
                      <a:ext cx="47625" cy="28575"/>
                    </a:xfrm>
                    <a:prstGeom prst="rect">
                      <a:avLst/>
                    </a:prstGeom>
                    <a:noFill/>
                    <a:ln w="9525">
                      <a:noFill/>
                      <a:miter lim="800000"/>
                      <a:headEnd/>
                      <a:tailEnd/>
                    </a:ln>
                  </pic:spPr>
                </pic:pic>
              </a:graphicData>
            </a:graphic>
          </wp:inline>
        </w:drawing>
      </w:r>
      <w:r w:rsidRPr="00F94433">
        <w:rPr>
          <w:rFonts w:ascii="Arial" w:hAnsi="Arial" w:cs="Arial"/>
          <w:sz w:val="24"/>
          <w:szCs w:val="24"/>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554F72" w:rsidRPr="00F94433" w:rsidRDefault="00554F72" w:rsidP="00554F72">
      <w:pPr>
        <w:spacing w:after="407" w:line="227" w:lineRule="auto"/>
        <w:ind w:left="24" w:hanging="10"/>
        <w:rPr>
          <w:rFonts w:ascii="Arial" w:hAnsi="Arial" w:cs="Arial"/>
          <w:sz w:val="24"/>
          <w:szCs w:val="24"/>
        </w:rPr>
      </w:pPr>
      <w:r w:rsidRPr="00F94433">
        <w:rPr>
          <w:rFonts w:ascii="Arial" w:hAnsi="Arial" w:cs="Arial"/>
          <w:sz w:val="24"/>
          <w:szCs w:val="24"/>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554F72" w:rsidRPr="00F94433" w:rsidRDefault="00554F72" w:rsidP="00554F72">
      <w:pPr>
        <w:spacing w:after="270" w:line="259" w:lineRule="auto"/>
        <w:ind w:left="-10"/>
        <w:jc w:val="left"/>
        <w:rPr>
          <w:rFonts w:ascii="Arial" w:hAnsi="Arial" w:cs="Arial"/>
          <w:sz w:val="24"/>
          <w:szCs w:val="24"/>
        </w:rPr>
      </w:pPr>
    </w:p>
    <w:p w:rsidR="00554F72" w:rsidRPr="00F94433" w:rsidRDefault="00554F72" w:rsidP="00554F72">
      <w:pPr>
        <w:tabs>
          <w:tab w:val="center" w:pos="2558"/>
        </w:tabs>
        <w:spacing w:after="140"/>
        <w:ind w:firstLine="0"/>
        <w:jc w:val="left"/>
        <w:rPr>
          <w:rFonts w:ascii="Arial" w:hAnsi="Arial" w:cs="Arial"/>
          <w:sz w:val="24"/>
          <w:szCs w:val="24"/>
        </w:rPr>
      </w:pPr>
      <w:r w:rsidRPr="00F94433">
        <w:rPr>
          <w:rFonts w:ascii="Arial" w:hAnsi="Arial" w:cs="Arial"/>
          <w:sz w:val="24"/>
          <w:szCs w:val="24"/>
        </w:rPr>
        <w:t>Приложение:</w:t>
      </w:r>
      <w:r w:rsidR="00DA33A5">
        <w:rPr>
          <w:rFonts w:ascii="Arial" w:hAnsi="Arial" w:cs="Arial"/>
          <w:sz w:val="24"/>
          <w:szCs w:val="24"/>
        </w:rPr>
        <w:t xml:space="preserve"> </w:t>
      </w:r>
      <w:r w:rsidRPr="00F94433">
        <w:rPr>
          <w:rFonts w:ascii="Arial" w:hAnsi="Arial" w:cs="Arial"/>
          <w:sz w:val="24"/>
          <w:szCs w:val="24"/>
        </w:rPr>
        <w:t xml:space="preserve">на </w:t>
      </w:r>
      <w:r w:rsidR="00DA33A5">
        <w:rPr>
          <w:rFonts w:ascii="Arial" w:hAnsi="Arial" w:cs="Arial"/>
          <w:sz w:val="24"/>
          <w:szCs w:val="24"/>
        </w:rPr>
        <w:t xml:space="preserve">____ </w:t>
      </w:r>
      <w:r w:rsidRPr="00F94433">
        <w:rPr>
          <w:rFonts w:ascii="Arial" w:hAnsi="Arial" w:cs="Arial"/>
          <w:sz w:val="24"/>
          <w:szCs w:val="24"/>
        </w:rPr>
        <w:t>листах.</w:t>
      </w:r>
    </w:p>
    <w:p w:rsidR="00554F72" w:rsidRDefault="00554F72" w:rsidP="00554F72">
      <w:pPr>
        <w:spacing w:after="15" w:line="227" w:lineRule="auto"/>
        <w:ind w:left="135" w:hanging="10"/>
        <w:rPr>
          <w:sz w:val="20"/>
          <w:szCs w:val="20"/>
        </w:rPr>
      </w:pPr>
    </w:p>
    <w:p w:rsidR="00554F72" w:rsidRDefault="00554F72" w:rsidP="00554F72">
      <w:pPr>
        <w:spacing w:after="15" w:line="227" w:lineRule="auto"/>
        <w:ind w:left="135" w:hanging="10"/>
        <w:rPr>
          <w:sz w:val="20"/>
          <w:szCs w:val="20"/>
        </w:rPr>
      </w:pPr>
    </w:p>
    <w:p w:rsidR="00554F72" w:rsidRPr="00554F72" w:rsidRDefault="00554F72" w:rsidP="00554F72">
      <w:pPr>
        <w:spacing w:after="15" w:line="227" w:lineRule="auto"/>
        <w:ind w:left="135" w:hanging="10"/>
        <w:jc w:val="right"/>
        <w:rPr>
          <w:rFonts w:ascii="Arial" w:hAnsi="Arial" w:cs="Arial"/>
          <w:sz w:val="24"/>
          <w:szCs w:val="24"/>
        </w:rPr>
      </w:pPr>
      <w:r w:rsidRPr="00554F72">
        <w:rPr>
          <w:rFonts w:ascii="Arial" w:hAnsi="Arial" w:cs="Arial"/>
          <w:sz w:val="24"/>
          <w:szCs w:val="24"/>
        </w:rPr>
        <w:t>Подпись</w:t>
      </w:r>
    </w:p>
    <w:p w:rsidR="00AB7B32" w:rsidRPr="00AB7B32" w:rsidRDefault="00AB7B32" w:rsidP="00AB7B32">
      <w:pPr>
        <w:spacing w:after="0" w:line="240" w:lineRule="auto"/>
        <w:ind w:hanging="10"/>
        <w:jc w:val="right"/>
        <w:rPr>
          <w:rFonts w:ascii="Arial" w:hAnsi="Arial" w:cs="Arial"/>
          <w:sz w:val="24"/>
          <w:szCs w:val="24"/>
        </w:rPr>
      </w:pPr>
    </w:p>
    <w:p w:rsidR="00AB7B32" w:rsidRPr="00AB7B32" w:rsidRDefault="00AB7B32" w:rsidP="00AB7B32">
      <w:pPr>
        <w:spacing w:after="0" w:line="240" w:lineRule="auto"/>
        <w:ind w:hanging="10"/>
        <w:jc w:val="right"/>
        <w:rPr>
          <w:rFonts w:ascii="Arial" w:hAnsi="Arial" w:cs="Arial"/>
          <w:sz w:val="24"/>
          <w:szCs w:val="24"/>
        </w:rPr>
      </w:pPr>
    </w:p>
    <w:p w:rsidR="00AB7B32" w:rsidRPr="00AB7B32" w:rsidRDefault="00AB7B32" w:rsidP="00AB7B32">
      <w:pPr>
        <w:spacing w:after="0" w:line="240" w:lineRule="auto"/>
        <w:ind w:hanging="10"/>
        <w:jc w:val="right"/>
        <w:rPr>
          <w:rFonts w:ascii="Arial" w:hAnsi="Arial" w:cs="Arial"/>
          <w:sz w:val="24"/>
          <w:szCs w:val="24"/>
        </w:rPr>
      </w:pPr>
    </w:p>
    <w:p w:rsidR="00AB7B32" w:rsidRPr="00AB7B32" w:rsidRDefault="00AB7B32" w:rsidP="00AB7B32">
      <w:pPr>
        <w:spacing w:after="0" w:line="240" w:lineRule="auto"/>
        <w:ind w:hanging="10"/>
        <w:jc w:val="right"/>
        <w:rPr>
          <w:rFonts w:ascii="Arial" w:hAnsi="Arial" w:cs="Arial"/>
          <w:sz w:val="24"/>
          <w:szCs w:val="24"/>
        </w:rPr>
      </w:pPr>
    </w:p>
    <w:p w:rsidR="00AB7B32" w:rsidRPr="00AB7B32" w:rsidRDefault="00AB7B32" w:rsidP="00AB7B32">
      <w:pPr>
        <w:spacing w:after="0" w:line="240" w:lineRule="auto"/>
        <w:ind w:hanging="10"/>
        <w:jc w:val="right"/>
        <w:rPr>
          <w:rFonts w:ascii="Arial" w:hAnsi="Arial" w:cs="Arial"/>
          <w:sz w:val="24"/>
          <w:szCs w:val="24"/>
        </w:rPr>
      </w:pPr>
    </w:p>
    <w:p w:rsidR="00554F72" w:rsidRDefault="00554F72" w:rsidP="00AB7B32">
      <w:pPr>
        <w:spacing w:after="0" w:line="240" w:lineRule="auto"/>
        <w:ind w:firstLine="4678"/>
        <w:jc w:val="right"/>
        <w:rPr>
          <w:rFonts w:ascii="Arial" w:hAnsi="Arial" w:cs="Arial"/>
          <w:sz w:val="24"/>
          <w:szCs w:val="24"/>
        </w:rPr>
      </w:pPr>
    </w:p>
    <w:p w:rsidR="00AB7B32" w:rsidRPr="00AB7B32" w:rsidRDefault="00AB7B32" w:rsidP="00AB7B32">
      <w:pPr>
        <w:spacing w:after="0" w:line="240" w:lineRule="auto"/>
        <w:ind w:firstLine="4678"/>
        <w:jc w:val="right"/>
        <w:rPr>
          <w:rFonts w:ascii="Arial" w:hAnsi="Arial" w:cs="Arial"/>
          <w:sz w:val="24"/>
          <w:szCs w:val="24"/>
        </w:rPr>
      </w:pPr>
      <w:r w:rsidRPr="00AB7B32">
        <w:rPr>
          <w:rFonts w:ascii="Arial" w:hAnsi="Arial" w:cs="Arial"/>
          <w:sz w:val="24"/>
          <w:szCs w:val="24"/>
        </w:rPr>
        <w:t>Приложение 2 к Порядку</w:t>
      </w:r>
    </w:p>
    <w:p w:rsidR="00DA33A5" w:rsidRDefault="00DA33A5" w:rsidP="00AB7B32">
      <w:pPr>
        <w:spacing w:after="0" w:line="240" w:lineRule="auto"/>
        <w:jc w:val="center"/>
        <w:rPr>
          <w:rFonts w:ascii="Arial" w:hAnsi="Arial" w:cs="Arial"/>
          <w:sz w:val="24"/>
          <w:szCs w:val="24"/>
        </w:rPr>
      </w:pPr>
      <w:bookmarkStart w:id="2" w:name="P159"/>
      <w:bookmarkEnd w:id="2"/>
    </w:p>
    <w:p w:rsidR="00DA33A5" w:rsidRDefault="00DA33A5" w:rsidP="00AB7B32">
      <w:pPr>
        <w:spacing w:after="0" w:line="240" w:lineRule="auto"/>
        <w:jc w:val="center"/>
        <w:rPr>
          <w:rFonts w:ascii="Arial" w:hAnsi="Arial" w:cs="Arial"/>
          <w:sz w:val="24"/>
          <w:szCs w:val="24"/>
        </w:rPr>
      </w:pPr>
    </w:p>
    <w:p w:rsid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Титульный лист:</w:t>
      </w:r>
    </w:p>
    <w:p w:rsidR="00DA33A5" w:rsidRPr="00AB7B32" w:rsidRDefault="00DA33A5" w:rsidP="00AB7B32">
      <w:pPr>
        <w:spacing w:after="0" w:line="240" w:lineRule="auto"/>
        <w:jc w:val="center"/>
        <w:rPr>
          <w:rFonts w:ascii="Arial" w:hAnsi="Arial" w:cs="Arial"/>
          <w:sz w:val="24"/>
          <w:szCs w:val="24"/>
        </w:rPr>
      </w:pPr>
    </w:p>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Журнал</w:t>
      </w:r>
    </w:p>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p w:rsidR="00AB7B32" w:rsidRPr="00AB7B32" w:rsidRDefault="00AB7B32" w:rsidP="00AB7B32">
      <w:pPr>
        <w:spacing w:after="0" w:line="240" w:lineRule="auto"/>
        <w:jc w:val="right"/>
        <w:rPr>
          <w:rFonts w:ascii="Arial" w:hAnsi="Arial" w:cs="Arial"/>
          <w:sz w:val="24"/>
          <w:szCs w:val="24"/>
        </w:rPr>
      </w:pPr>
      <w:r w:rsidRPr="00AB7B32">
        <w:rPr>
          <w:rFonts w:ascii="Arial" w:hAnsi="Arial" w:cs="Arial"/>
          <w:sz w:val="24"/>
          <w:szCs w:val="24"/>
        </w:rPr>
        <w:t>Начат ______________.</w:t>
      </w:r>
    </w:p>
    <w:p w:rsidR="00AB7B32" w:rsidRPr="00AB7B32" w:rsidRDefault="00AB7B32" w:rsidP="00AB7B32">
      <w:pPr>
        <w:spacing w:after="0" w:line="240" w:lineRule="auto"/>
        <w:jc w:val="right"/>
        <w:rPr>
          <w:rFonts w:ascii="Arial" w:hAnsi="Arial" w:cs="Arial"/>
          <w:sz w:val="24"/>
          <w:szCs w:val="24"/>
        </w:rPr>
      </w:pPr>
      <w:r w:rsidRPr="00AB7B32">
        <w:rPr>
          <w:rFonts w:ascii="Arial" w:hAnsi="Arial" w:cs="Arial"/>
          <w:sz w:val="24"/>
          <w:szCs w:val="24"/>
        </w:rPr>
        <w:t>Окончен ____________.</w:t>
      </w:r>
    </w:p>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p w:rsidR="00AB7B32" w:rsidRPr="00AB7B32" w:rsidRDefault="00AB7B32" w:rsidP="00DA33A5">
      <w:pPr>
        <w:spacing w:after="0" w:line="240" w:lineRule="auto"/>
        <w:ind w:firstLine="709"/>
        <w:rPr>
          <w:rFonts w:ascii="Arial" w:hAnsi="Arial" w:cs="Arial"/>
          <w:sz w:val="24"/>
          <w:szCs w:val="24"/>
        </w:rPr>
      </w:pPr>
      <w:r w:rsidRPr="00AB7B32">
        <w:rPr>
          <w:rFonts w:ascii="Arial" w:hAnsi="Arial" w:cs="Arial"/>
          <w:sz w:val="24"/>
          <w:szCs w:val="24"/>
        </w:rPr>
        <w:t>Последующие листы:</w:t>
      </w:r>
    </w:p>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bl>
      <w:tblPr>
        <w:tblW w:w="0" w:type="auto"/>
        <w:tblCellMar>
          <w:left w:w="0" w:type="dxa"/>
          <w:right w:w="0" w:type="dxa"/>
        </w:tblCellMar>
        <w:tblLook w:val="04A0" w:firstRow="1" w:lastRow="0" w:firstColumn="1" w:lastColumn="0" w:noHBand="0" w:noVBand="1"/>
      </w:tblPr>
      <w:tblGrid>
        <w:gridCol w:w="299"/>
        <w:gridCol w:w="1664"/>
        <w:gridCol w:w="1813"/>
        <w:gridCol w:w="1896"/>
        <w:gridCol w:w="1692"/>
        <w:gridCol w:w="2114"/>
      </w:tblGrid>
      <w:tr w:rsidR="00AB7B32" w:rsidRPr="00AB7B32" w:rsidTr="00E165BE">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N</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Дата регистрации 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Фамилия, инициалы, должность лица, подавшего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Фамилия, инициалы, должность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Подпись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Принятое решение по результатам рассмотрения сообщения</w:t>
            </w:r>
          </w:p>
        </w:tc>
      </w:tr>
      <w:tr w:rsidR="00AB7B32" w:rsidRPr="00AB7B32" w:rsidTr="00E165BE">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jc w:val="center"/>
              <w:rPr>
                <w:rFonts w:ascii="Arial" w:hAnsi="Arial" w:cs="Arial"/>
                <w:sz w:val="24"/>
                <w:szCs w:val="24"/>
              </w:rPr>
            </w:pPr>
            <w:r w:rsidRPr="00AB7B32">
              <w:rPr>
                <w:rFonts w:ascii="Arial" w:hAnsi="Arial" w:cs="Arial"/>
                <w:sz w:val="24"/>
                <w:szCs w:val="24"/>
              </w:rPr>
              <w:t>6</w:t>
            </w:r>
          </w:p>
        </w:tc>
      </w:tr>
      <w:tr w:rsidR="00AB7B32" w:rsidRPr="00AB7B32" w:rsidTr="00E165BE">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B7B32" w:rsidRPr="00AB7B32" w:rsidRDefault="00AB7B32" w:rsidP="00AB7B32">
            <w:pPr>
              <w:spacing w:after="0" w:line="240" w:lineRule="auto"/>
              <w:rPr>
                <w:rFonts w:ascii="Arial" w:hAnsi="Arial" w:cs="Arial"/>
                <w:sz w:val="24"/>
                <w:szCs w:val="24"/>
              </w:rPr>
            </w:pPr>
            <w:r w:rsidRPr="00AB7B32">
              <w:rPr>
                <w:rFonts w:ascii="Arial" w:hAnsi="Arial" w:cs="Arial"/>
                <w:sz w:val="24"/>
                <w:szCs w:val="24"/>
              </w:rPr>
              <w:t> </w:t>
            </w:r>
          </w:p>
        </w:tc>
      </w:tr>
    </w:tbl>
    <w:p w:rsidR="00AB7B32" w:rsidRPr="00AB7B32" w:rsidRDefault="00AB7B32" w:rsidP="00AB7B32">
      <w:pPr>
        <w:spacing w:after="0" w:line="240" w:lineRule="auto"/>
        <w:rPr>
          <w:rFonts w:ascii="Arial" w:hAnsi="Arial" w:cs="Arial"/>
          <w:sz w:val="24"/>
          <w:szCs w:val="24"/>
        </w:rPr>
      </w:pPr>
    </w:p>
    <w:p w:rsidR="00E97F62" w:rsidRPr="00AB7B32" w:rsidRDefault="00E97F62" w:rsidP="00AB7B32">
      <w:pPr>
        <w:spacing w:after="0" w:line="240" w:lineRule="auto"/>
        <w:rPr>
          <w:rFonts w:ascii="Arial" w:hAnsi="Arial" w:cs="Arial"/>
          <w:sz w:val="24"/>
          <w:szCs w:val="24"/>
        </w:rPr>
      </w:pPr>
    </w:p>
    <w:sectPr w:rsidR="00E97F62" w:rsidRPr="00AB7B32" w:rsidSect="00DA33A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BDE"/>
    <w:multiLevelType w:val="hybridMultilevel"/>
    <w:tmpl w:val="5BD09E24"/>
    <w:lvl w:ilvl="0" w:tplc="486E1C84">
      <w:start w:val="1"/>
      <w:numFmt w:val="decimal"/>
      <w:lvlText w:val="%1)"/>
      <w:lvlJc w:val="left"/>
      <w:pPr>
        <w:ind w:left="1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4C8A8D8">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BA22352">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D6A5D0">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84CE4E0">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250F060">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141094">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CCCC98">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948FF0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335B7580"/>
    <w:multiLevelType w:val="hybridMultilevel"/>
    <w:tmpl w:val="C38C7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1C690D"/>
    <w:multiLevelType w:val="hybridMultilevel"/>
    <w:tmpl w:val="9F422CD2"/>
    <w:lvl w:ilvl="0" w:tplc="CF0206C2">
      <w:start w:val="7"/>
      <w:numFmt w:val="decimal"/>
      <w:lvlText w:val="%1."/>
      <w:lvlJc w:val="left"/>
      <w:pPr>
        <w:ind w:left="12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19AF228">
      <w:start w:val="1"/>
      <w:numFmt w:val="lowerLetter"/>
      <w:lvlText w:val="%2"/>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8E6D0AE">
      <w:start w:val="1"/>
      <w:numFmt w:val="lowerRoman"/>
      <w:lvlText w:val="%3"/>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CB08DC8">
      <w:start w:val="1"/>
      <w:numFmt w:val="decimal"/>
      <w:lvlText w:val="%4"/>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5164616">
      <w:start w:val="1"/>
      <w:numFmt w:val="lowerLetter"/>
      <w:lvlText w:val="%5"/>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A084C0">
      <w:start w:val="1"/>
      <w:numFmt w:val="lowerRoman"/>
      <w:lvlText w:val="%6"/>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092878C">
      <w:start w:val="1"/>
      <w:numFmt w:val="decimal"/>
      <w:lvlText w:val="%7"/>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A0ECD0">
      <w:start w:val="1"/>
      <w:numFmt w:val="lowerLetter"/>
      <w:lvlText w:val="%8"/>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0D6E48E">
      <w:start w:val="1"/>
      <w:numFmt w:val="lowerRoman"/>
      <w:lvlText w:val="%9"/>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40BB0FC8"/>
    <w:multiLevelType w:val="hybridMultilevel"/>
    <w:tmpl w:val="F5A4192C"/>
    <w:lvl w:ilvl="0" w:tplc="20F84E80">
      <w:start w:val="1"/>
      <w:numFmt w:val="decimal"/>
      <w:lvlText w:val="%1)"/>
      <w:lvlJc w:val="left"/>
      <w:pPr>
        <w:ind w:left="13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2B8C264">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48E790">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2298C">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40548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2CE0">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CEE5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69E8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D49736">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67B727D"/>
    <w:multiLevelType w:val="hybridMultilevel"/>
    <w:tmpl w:val="1C04243C"/>
    <w:lvl w:ilvl="0" w:tplc="8C1C7D18">
      <w:start w:val="1"/>
      <w:numFmt w:val="decimal"/>
      <w:lvlText w:val="%1."/>
      <w:lvlJc w:val="left"/>
      <w:pPr>
        <w:ind w:left="14"/>
      </w:pPr>
      <w:rPr>
        <w:rFonts w:ascii="Arial" w:eastAsia="Times New Roman" w:hAnsi="Arial" w:cs="Arial"/>
        <w:b w:val="0"/>
        <w:i w:val="0"/>
        <w:strike w:val="0"/>
        <w:dstrike w:val="0"/>
        <w:color w:val="000000"/>
        <w:sz w:val="24"/>
        <w:szCs w:val="24"/>
        <w:u w:val="none" w:color="000000"/>
        <w:bdr w:val="none" w:sz="0" w:space="0" w:color="auto"/>
        <w:shd w:val="clear" w:color="auto" w:fill="auto"/>
        <w:vertAlign w:val="baseline"/>
      </w:rPr>
    </w:lvl>
    <w:lvl w:ilvl="1" w:tplc="9E7EE0F4">
      <w:start w:val="1"/>
      <w:numFmt w:val="lowerLetter"/>
      <w:lvlText w:val="%2"/>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9C084A">
      <w:start w:val="1"/>
      <w:numFmt w:val="lowerRoman"/>
      <w:lvlText w:val="%3"/>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EE67CC">
      <w:start w:val="1"/>
      <w:numFmt w:val="decimal"/>
      <w:lvlText w:val="%4"/>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38079CC">
      <w:start w:val="1"/>
      <w:numFmt w:val="lowerLetter"/>
      <w:lvlText w:val="%5"/>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AC9980">
      <w:start w:val="1"/>
      <w:numFmt w:val="lowerRoman"/>
      <w:lvlText w:val="%6"/>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ECE5E2">
      <w:start w:val="1"/>
      <w:numFmt w:val="decimal"/>
      <w:lvlText w:val="%7"/>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307EEE">
      <w:start w:val="1"/>
      <w:numFmt w:val="lowerLetter"/>
      <w:lvlText w:val="%8"/>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007188">
      <w:start w:val="1"/>
      <w:numFmt w:val="lowerRoman"/>
      <w:lvlText w:val="%9"/>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B7B32"/>
    <w:rsid w:val="000025AB"/>
    <w:rsid w:val="00044F21"/>
    <w:rsid w:val="000A172F"/>
    <w:rsid w:val="0011065F"/>
    <w:rsid w:val="00391454"/>
    <w:rsid w:val="00490B6F"/>
    <w:rsid w:val="00554F72"/>
    <w:rsid w:val="00587347"/>
    <w:rsid w:val="00602D4C"/>
    <w:rsid w:val="00756988"/>
    <w:rsid w:val="007A7E87"/>
    <w:rsid w:val="007B0D5B"/>
    <w:rsid w:val="007B765C"/>
    <w:rsid w:val="007E2852"/>
    <w:rsid w:val="008A1C19"/>
    <w:rsid w:val="009238E5"/>
    <w:rsid w:val="00961C10"/>
    <w:rsid w:val="00A410BE"/>
    <w:rsid w:val="00AB7B32"/>
    <w:rsid w:val="00BB10B9"/>
    <w:rsid w:val="00BD1A68"/>
    <w:rsid w:val="00CB6563"/>
    <w:rsid w:val="00D23C60"/>
    <w:rsid w:val="00D93F83"/>
    <w:rsid w:val="00DA33A5"/>
    <w:rsid w:val="00E70AAA"/>
    <w:rsid w:val="00E932D4"/>
    <w:rsid w:val="00E97F62"/>
    <w:rsid w:val="00EA5901"/>
    <w:rsid w:val="00EB1F70"/>
    <w:rsid w:val="00F54394"/>
    <w:rsid w:val="00F70193"/>
    <w:rsid w:val="00F72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32"/>
    <w:pPr>
      <w:spacing w:after="3" w:line="247" w:lineRule="auto"/>
      <w:ind w:firstLine="537"/>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7B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7B32"/>
    <w:rPr>
      <w:rFonts w:ascii="Tahoma" w:eastAsia="Times New Roman" w:hAnsi="Tahoma" w:cs="Tahoma"/>
      <w:color w:val="000000"/>
      <w:sz w:val="16"/>
      <w:szCs w:val="16"/>
      <w:lang w:eastAsia="ru-RU"/>
    </w:rPr>
  </w:style>
  <w:style w:type="paragraph" w:styleId="a5">
    <w:name w:val="No Spacing"/>
    <w:uiPriority w:val="1"/>
    <w:qFormat/>
    <w:rsid w:val="00490B6F"/>
    <w:pPr>
      <w:spacing w:after="0" w:line="240" w:lineRule="auto"/>
    </w:pPr>
    <w:rPr>
      <w:rFonts w:ascii="Calibri" w:eastAsia="Calibri" w:hAnsi="Calibri" w:cs="Times New Roman"/>
    </w:rPr>
  </w:style>
  <w:style w:type="paragraph" w:styleId="a6">
    <w:name w:val="List Paragraph"/>
    <w:basedOn w:val="a"/>
    <w:uiPriority w:val="34"/>
    <w:qFormat/>
    <w:rsid w:val="00044F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Pages>
  <Words>1620</Words>
  <Characters>9234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cp:lastModifiedBy>
  <cp:revision>17</cp:revision>
  <cp:lastPrinted>2023-02-01T07:26:00Z</cp:lastPrinted>
  <dcterms:created xsi:type="dcterms:W3CDTF">2023-02-01T05:22:00Z</dcterms:created>
  <dcterms:modified xsi:type="dcterms:W3CDTF">2023-02-15T06:38:00Z</dcterms:modified>
</cp:coreProperties>
</file>