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AD5" w:rsidRDefault="00525AD5" w:rsidP="00525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525AD5" w:rsidRDefault="00525AD5" w:rsidP="00525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ЕНТАУЛЬСКОГО СЕЛЬСОВЕТА</w:t>
      </w:r>
    </w:p>
    <w:p w:rsidR="00525AD5" w:rsidRDefault="00525AD5" w:rsidP="00525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БОЛЬШЕМУРТИНСКОГО РАЙОНА</w:t>
      </w:r>
    </w:p>
    <w:p w:rsidR="00525AD5" w:rsidRDefault="00525AD5" w:rsidP="00525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КРАСНОЯРСКОГО КРАЯ</w:t>
      </w:r>
    </w:p>
    <w:p w:rsidR="00525AD5" w:rsidRDefault="00525AD5" w:rsidP="00525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AD5" w:rsidRDefault="00525AD5" w:rsidP="00525AD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525AD5" w:rsidRDefault="00525AD5" w:rsidP="00525A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3190"/>
        <w:gridCol w:w="3190"/>
        <w:gridCol w:w="3191"/>
      </w:tblGrid>
      <w:tr w:rsidR="00525AD5" w:rsidTr="00525AD5">
        <w:tc>
          <w:tcPr>
            <w:tcW w:w="3190" w:type="dxa"/>
            <w:hideMark/>
          </w:tcPr>
          <w:p w:rsidR="00525AD5" w:rsidRDefault="00525A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16.07.2020г.</w:t>
            </w:r>
          </w:p>
        </w:tc>
        <w:tc>
          <w:tcPr>
            <w:tcW w:w="3190" w:type="dxa"/>
            <w:hideMark/>
          </w:tcPr>
          <w:p w:rsidR="00525AD5" w:rsidRDefault="00525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расные Ключи</w:t>
            </w:r>
          </w:p>
        </w:tc>
        <w:tc>
          <w:tcPr>
            <w:tcW w:w="3191" w:type="dxa"/>
          </w:tcPr>
          <w:p w:rsidR="00525AD5" w:rsidRDefault="00525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№ 38</w:t>
            </w:r>
          </w:p>
          <w:p w:rsidR="00525AD5" w:rsidRDefault="00525A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AD5" w:rsidRDefault="00525AD5" w:rsidP="00525AD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утверждении порядка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деятельностью </w:t>
      </w:r>
      <w:r>
        <w:rPr>
          <w:rFonts w:ascii="Times New Roman" w:hAnsi="Times New Roman"/>
          <w:sz w:val="24"/>
          <w:szCs w:val="24"/>
        </w:rPr>
        <w:t xml:space="preserve">муниципальных </w:t>
      </w:r>
      <w:r>
        <w:rPr>
          <w:rFonts w:ascii="Times New Roman" w:hAnsi="Times New Roman"/>
          <w:bCs/>
          <w:sz w:val="24"/>
          <w:szCs w:val="24"/>
        </w:rPr>
        <w:t xml:space="preserve">бюджетных и казенных учреждений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Большемуртинского района Красноярского края</w:t>
      </w:r>
    </w:p>
    <w:p w:rsidR="00525AD5" w:rsidRDefault="00525AD5" w:rsidP="00525AD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подпунктом 3 пункта 5.1 статьи 32 Федерального закона от 12.01.1996 N 7-ФЗ "О некоммерческих организациях", руководствуясь Уставом Ентаульского  сельсовета Большемуртинского  района Красноярского края, ПОСТАНОВЛЯЮ:</w:t>
      </w:r>
    </w:p>
    <w:p w:rsidR="00525AD5" w:rsidRDefault="00525AD5" w:rsidP="00525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1.Утвердить Порядок осуществления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деятельностью муниципальных </w:t>
      </w:r>
      <w:r>
        <w:rPr>
          <w:rFonts w:ascii="Times New Roman" w:hAnsi="Times New Roman"/>
          <w:bCs/>
          <w:sz w:val="24"/>
          <w:szCs w:val="24"/>
        </w:rPr>
        <w:t xml:space="preserve">бюджетных и казенных учреждений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Ентаульский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Большемуртинского района Красноярского края согласно Приложению.</w:t>
      </w:r>
    </w:p>
    <w:p w:rsidR="00525AD5" w:rsidRDefault="00525AD5" w:rsidP="00525A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оставляю за собой.</w:t>
      </w:r>
    </w:p>
    <w:p w:rsidR="00525AD5" w:rsidRDefault="00525AD5" w:rsidP="00525AD5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525AD5" w:rsidRDefault="00525AD5" w:rsidP="00525AD5">
      <w:pPr>
        <w:shd w:val="clear" w:color="auto" w:fill="FFFFFF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25AD5" w:rsidRDefault="00525AD5" w:rsidP="00525AD5">
      <w:pPr>
        <w:shd w:val="clear" w:color="auto" w:fill="FFFFFF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25AD5" w:rsidRDefault="00525AD5" w:rsidP="00525AD5">
      <w:pPr>
        <w:shd w:val="clear" w:color="auto" w:fill="FFFFFF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25AD5" w:rsidRDefault="00525AD5" w:rsidP="00525AD5">
      <w:pPr>
        <w:shd w:val="clear" w:color="auto" w:fill="FFFFFF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25AD5" w:rsidRDefault="00525AD5" w:rsidP="00525AD5">
      <w:pPr>
        <w:shd w:val="clear" w:color="auto" w:fill="FFFFFF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525AD5" w:rsidRDefault="00525AD5" w:rsidP="00525AD5">
      <w:pPr>
        <w:shd w:val="clear" w:color="auto" w:fill="FFFFFF"/>
        <w:spacing w:after="0" w:line="326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сельсовета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А.И.Лейтнер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525AD5" w:rsidRDefault="00525AD5" w:rsidP="00525AD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Ентаульского </w:t>
      </w:r>
    </w:p>
    <w:p w:rsidR="00525AD5" w:rsidRDefault="00525AD5" w:rsidP="00525AD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сельсовета от 16.07.2020  № 38</w:t>
      </w:r>
    </w:p>
    <w:p w:rsidR="00525AD5" w:rsidRDefault="00525AD5" w:rsidP="00525AD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25AD5" w:rsidRDefault="00525AD5" w:rsidP="00525AD5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</w:t>
      </w:r>
    </w:p>
    <w:p w:rsidR="00525AD5" w:rsidRDefault="00525AD5" w:rsidP="00525AD5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осуществления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деятельностью</w:t>
      </w:r>
    </w:p>
    <w:p w:rsidR="00525AD5" w:rsidRDefault="00525AD5" w:rsidP="00525AD5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муниципальных бюджетных и казенных учреждений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Ентаульский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 Большемуртинского района Красноярского края</w:t>
      </w:r>
    </w:p>
    <w:p w:rsidR="00525AD5" w:rsidRDefault="00525AD5" w:rsidP="00525AD5">
      <w:pPr>
        <w:pStyle w:val="a4"/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 Общие положения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1.1. Настоящий Порядок определяет механизм реализации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деятельностью муниципальных бюджетных и казенных учреждений 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Ентаульский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 Большемуртинского района Красноярского края.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ins w:id="0" w:author="Unknown"/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деятельностью муниципальных бюджетных учреждений осуществляется в виде: 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достоверностью отчетности;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мониторинга результатов деятельности бюджетных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учреждений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на основе представляемых ими в установленном порядке отчетов;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выполнением муниципального задания;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использованием муниципального имущества;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финансового контроля.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деятельностью муниципальных казенных учреждений осуществляется в виде: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достоверностью отчетности;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использованием муниципального имущества;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выполнением муниципального задания (при наличии);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муниципального финансового контроля.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1.3.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деятельностью муниципальных бюджетных и казенных учреждений осуществляется уполномоченным органом - администрацией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Бартатского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сельсовета Большемуртинского района Красноярского края, осуществляющей функции и полномочия учредителя, собственника, а также финансовый контроль (далее – уполномоченный орган).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1.4. Основными целями осуществления контроля являются: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оценка результатов деятельности муниципальных бюджетных и казенных учреждений;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выявление отклонений в деятельности муниципальных бюджетных и казенных учреждений (соотношение плановых и фактических значений результатов, осуществление дополнительных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vidi</w:instrText>
      </w:r>
      <w:r w:rsidR="00A32626" w:rsidRPr="0097464B">
        <w:rPr>
          <w:lang w:val="ru-RU"/>
        </w:rPr>
        <w:instrText>_</w:instrText>
      </w:r>
      <w:r w:rsidR="00A32626">
        <w:instrText>deyatelmznosti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"Виды деятельности"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видов деятельности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при невыполнении, некачественном выполнении основных видов деятельности, оказание учреждениями платных услуг, не предусмотренных уставами) и разработка рекомендаций по их устранению;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подтверждение соответствия качества предоставляемых муниципальных услуг (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vipolnenie</w:instrText>
      </w:r>
      <w:r w:rsidR="00A32626" w:rsidRPr="0097464B">
        <w:rPr>
          <w:lang w:val="ru-RU"/>
        </w:rPr>
        <w:instrText>_</w:instrText>
      </w:r>
      <w:r w:rsidR="00A32626">
        <w:instrText>rabot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"Выполнение работ"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выполняемых работ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);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формирование информационной базы об объеме и качестве предоставляемых муниципальных услуг (выполняемых работ) в целях оптимизации расходов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byudzhet</w:instrText>
      </w:r>
      <w:r w:rsidR="00A32626" w:rsidRPr="0097464B">
        <w:rPr>
          <w:lang w:val="ru-RU"/>
        </w:rPr>
        <w:instrText>_</w:instrText>
      </w:r>
      <w:r w:rsidR="00A32626">
        <w:instrText>mestnij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"Бюджет местный"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местного бюджета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установление фактического наличия и состояния имущества, выявление неиспользуемого или используемого не по назначению имущества.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1.5. Предметом контроля, осуществляемого в соответствии с настоящим Порядком, является: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осуществление муниципальными бюджетными и казенными учреждениями предусмотренных уставами учреждений основных видов деятельности;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достоверность представляемой отчетности бюджетными и казенными учреждениями;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выполнение муниципального задания на оказание муниципальных услуг (выполнение работ);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качество предоставления учреждениями муниципальных услуг (выполнения работ);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правомерности использования имущества и </w:t>
      </w:r>
      <w:hyperlink r:id="rId4" w:tooltip="Денежные средства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денежных сре</w:t>
        </w:r>
        <w:proofErr w:type="gramStart"/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дств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в с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оответствии с целями деятельности;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составление и исполнение муниципальными бюджетными учреждениями плана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finansovo</w:instrText>
      </w:r>
      <w:r w:rsidR="00A32626" w:rsidRPr="0097464B">
        <w:rPr>
          <w:lang w:val="ru-RU"/>
        </w:rPr>
        <w:instrText>_</w:instrText>
      </w:r>
      <w:r w:rsidR="00A32626">
        <w:instrText>hazyajstvennaya</w:instrText>
      </w:r>
      <w:r w:rsidR="00A32626" w:rsidRPr="0097464B">
        <w:rPr>
          <w:lang w:val="ru-RU"/>
        </w:rPr>
        <w:instrText>_</w:instrText>
      </w:r>
      <w:r w:rsidR="00A32626">
        <w:instrText>deyatelmznostmz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"Финансово-хазяйственная деятельность"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финансово-хозяйственной деятельности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составление и исполнение муниципальными казенными учреждениями бюджетных смет;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осуществление учреждениями деятельности, связанной с использованием муниципального имущества, переданного данным учреждениям в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operativnoe</w:instrText>
      </w:r>
      <w:r w:rsidR="00A32626" w:rsidRPr="0097464B">
        <w:rPr>
          <w:lang w:val="ru-RU"/>
        </w:rPr>
        <w:instrText>_</w:instrText>
      </w:r>
      <w:r w:rsidR="00A32626">
        <w:instrText>upravlenie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"Оперативное управление"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оперативное управление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, а также обеспечением его сохранности;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соблюдение порядка распоряжения недвижимым и особо ценным движимым муниципальным имуществом, закрепленным за бюджетным учреждением собственником или приобретенным бюджетным учреждением за счет средств, выделенных ему собственником на приобретение такого имущества.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порядок формирования и утверждения муниципального задания на оказание муниципальных услуг (выполнение работ) в соответствии с предусмотренными уставом бюджетного учреждения основными видами деятельности;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совершение руководителем муниципального бюджетного учреждения крупной сделки.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1.6. При осуществлении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hyperlink r:id="rId5" w:tooltip="Деятельность муниципальных учреждений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деятельностью муниципальных учреждений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проводятся проверки (ревизии) на предмет соответствия требованиям действующего законодательства следующих документов: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устав либо в случаях, установленных законом, нормативными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pravovie</w:instrText>
      </w:r>
      <w:r w:rsidR="00A32626" w:rsidRPr="0097464B">
        <w:rPr>
          <w:lang w:val="ru-RU"/>
        </w:rPr>
        <w:instrText>_</w:instrText>
      </w:r>
      <w:r w:rsidR="00A32626">
        <w:instrText>akti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"Правовые акты"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правовыми актами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, положение, на основании которого действует учреждение;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свидетельство о государственной регистрации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учредителя о создании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решение учредителя о назначении руководителя учреждения;</w:t>
      </w:r>
    </w:p>
    <w:p w:rsidR="00525AD5" w:rsidRDefault="00A32626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fldChar w:fldCharType="begin"/>
      </w:r>
      <w:r>
        <w:instrText>HYPERLINK</w:instrText>
      </w:r>
      <w:r w:rsidRPr="0097464B">
        <w:rPr>
          <w:lang w:val="ru-RU"/>
        </w:rPr>
        <w:instrText xml:space="preserve"> "</w:instrText>
      </w:r>
      <w:r>
        <w:instrText>https</w:instrText>
      </w:r>
      <w:r w:rsidRPr="0097464B">
        <w:rPr>
          <w:lang w:val="ru-RU"/>
        </w:rPr>
        <w:instrText>://</w:instrText>
      </w:r>
      <w:r>
        <w:instrText>pandia</w:instrText>
      </w:r>
      <w:r w:rsidRPr="0097464B">
        <w:rPr>
          <w:lang w:val="ru-RU"/>
        </w:rPr>
        <w:instrText>.</w:instrText>
      </w:r>
      <w:r>
        <w:instrText>ru</w:instrText>
      </w:r>
      <w:r w:rsidRPr="0097464B">
        <w:rPr>
          <w:lang w:val="ru-RU"/>
        </w:rPr>
        <w:instrText>/</w:instrText>
      </w:r>
      <w:r>
        <w:instrText>text</w:instrText>
      </w:r>
      <w:r w:rsidRPr="0097464B">
        <w:rPr>
          <w:lang w:val="ru-RU"/>
        </w:rPr>
        <w:instrText>/</w:instrText>
      </w:r>
      <w:r>
        <w:instrText>category</w:instrText>
      </w:r>
      <w:r w:rsidRPr="0097464B">
        <w:rPr>
          <w:lang w:val="ru-RU"/>
        </w:rPr>
        <w:instrText>/</w:instrText>
      </w:r>
      <w:r>
        <w:instrText>trudovie</w:instrText>
      </w:r>
      <w:r w:rsidRPr="0097464B">
        <w:rPr>
          <w:lang w:val="ru-RU"/>
        </w:rPr>
        <w:instrText>_</w:instrText>
      </w:r>
      <w:r>
        <w:instrText>dogovora</w:instrText>
      </w:r>
      <w:r w:rsidRPr="0097464B">
        <w:rPr>
          <w:lang w:val="ru-RU"/>
        </w:rPr>
        <w:instrText>/" \</w:instrText>
      </w:r>
      <w:r>
        <w:instrText>o</w:instrText>
      </w:r>
      <w:r w:rsidRPr="0097464B">
        <w:rPr>
          <w:lang w:val="ru-RU"/>
        </w:rPr>
        <w:instrText xml:space="preserve"> "Трудовые договора"</w:instrText>
      </w:r>
      <w:r>
        <w:fldChar w:fldCharType="separate"/>
      </w:r>
      <w:r w:rsidR="00525AD5"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трудовой договор</w:t>
      </w:r>
      <w:r>
        <w:fldChar w:fldCharType="end"/>
      </w:r>
      <w:r w:rsidR="00525AD5">
        <w:rPr>
          <w:rFonts w:ascii="Times New Roman" w:hAnsi="Times New Roman"/>
          <w:sz w:val="24"/>
          <w:szCs w:val="24"/>
          <w:lang w:val="ru-RU"/>
        </w:rPr>
        <w:t xml:space="preserve"> руководителя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план финансово-хозяйственной деятельности бюджетного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муниципальное задание учредителя;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соглашение, заключенное между учредителем и бюджетным учреждением о порядке и условиях предоставления субсидий на выполнение муниципального задания;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отчет о деятельности бюджетного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годовая бухгалтерская (бюджетная) отчетность бюджетных и казенных учреждений.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материалы ежегодной инвентаризации имущества и обязательств бюджетных и казенных учреждений;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проект бюджетной сметы казенного учреждения с расчетами и финансово-экономическим обоснованием в соответствии с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normi</w:instrText>
      </w:r>
      <w:r w:rsidR="00A32626" w:rsidRPr="0097464B">
        <w:rPr>
          <w:lang w:val="ru-RU"/>
        </w:rPr>
        <w:instrText>_</w:instrText>
      </w:r>
      <w:r w:rsidR="00A32626">
        <w:instrText>prava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"Нормы права"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нормативными правовыми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актами;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бюджетная смета казенного учреждения с расчетами и финансово-экономическим обоснованием в соответствии с нормативными правовыми актами;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сведения о проведенных в отношении муниципального бюджетного и казенного учреждения контрольных мероприятиях и их результатах;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ins w:id="1" w:author="Unknown"/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бухгалтерские регистры и первичные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buhgalterskij</w:instrText>
      </w:r>
      <w:r w:rsidR="00A32626" w:rsidRPr="0097464B">
        <w:rPr>
          <w:lang w:val="ru-RU"/>
        </w:rPr>
        <w:instrText>_</w:instrText>
      </w:r>
      <w:r w:rsidR="00A32626">
        <w:instrText>dokument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"Бухгалтерский документ"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бухгалтерские документы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и др.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 Мероприятия по контролю и формы осуществления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2.1. К мероприятиям по контролю относится проведение уполномоченным органом проверок (ревизий) деятельности муниципальных бюджетных и казенных учреждений.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2.2. В зависимости от периодичности проведения проверки (ревизии) могут быть плановыми и внеплановыми.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2.3. По месту проведения проверки (ревизии) деятельности муниципальных бюджетных и казенных учреждений подразделяются на документарные и выездные проверки (ревизии).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 Осуществление документарных и выездных проверок (ревизий)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 Осуществление документарной проверки.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3.1.1. Предметом документарной проверки являются сведения, содержащиеся в представляемых муниципальными бюджетными и казенными учреждениями отчетах о деятельности учреждения и об использовании закрепленного за ними муниципального имущества, годовой (квартальной) бухгалтерской (бюджетной) отчетности учреждений, бюджетной смете (проекте бюджетной сметы) казенного учреждения.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3.1.2. Документарная проверка проводится по месту нахождения уполномоченных органов.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3.1.3. Документы, указанные в пункте 3.1.1. настоящего Порядка, представляются учреждениями в форме и сроки, установленные соответствующими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akt</w:instrText>
      </w:r>
      <w:r w:rsidR="00A32626" w:rsidRPr="0097464B">
        <w:rPr>
          <w:lang w:val="ru-RU"/>
        </w:rPr>
        <w:instrText>_</w:instrText>
      </w:r>
      <w:r w:rsidR="00A32626">
        <w:instrText>normativnij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"Акт нормативный"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нормативными актами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3.1.4. Указанные в настоящем разделе документарные проверки проводятся по мере поступления соответствующих документов и не требуют издания отдельного решения о проведении проверки.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 Осуществление выездной проверки (ревизии).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3.2.1. Предметом выездной проверки (ревизии) являются: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сведения о финансово-хозяйственной деятельности учреждений, содержащиеся в документах учреждений;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оказание учреждением муниципальных услуг (выполнения работ);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состояние и характер использования муниципального имущества, находящегося у учреждения на праве оперативного управления.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3.2.2. Выездная проверка (ревизия) проводится по месту нахождения проверяемого учреждения.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3.2.3. Проведение выездных проверок (ревизий) осуществляется в форме плановых проверок (ревизий) в соответствии с ежегодно утверждаемыми уполномоченными органами планами, а также внеплановых проверок (ревизий) с соблюдением прав и законных интересов учреждений.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3.2.4. Плановые проверки (ревизии) в отношении каждого из учреждений проводятся не реже чем один раз в три года.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Запрещается проведение повторных плановых проверок (ревизий) за тот же проверяемый период по одним и тем же обстоятельствам.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3.2.5. Основаниями для проведения внеплановых документарных и выездных проверок (ревизий) являются: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получение от органов государственной власти,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organi</w:instrText>
      </w:r>
      <w:r w:rsidR="00A32626" w:rsidRPr="0097464B">
        <w:rPr>
          <w:lang w:val="ru-RU"/>
        </w:rPr>
        <w:instrText>_</w:instrText>
      </w:r>
      <w:r w:rsidR="00A32626">
        <w:instrText>mestnogo</w:instrText>
      </w:r>
      <w:r w:rsidR="00A32626" w:rsidRPr="0097464B">
        <w:rPr>
          <w:lang w:val="ru-RU"/>
        </w:rPr>
        <w:instrText>_</w:instrText>
      </w:r>
      <w:r w:rsidR="00A32626">
        <w:instrText>samoupravleniya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"Органы местного самоуправления"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органов местного самоуправления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, прокуратуры и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pravoohranitelmznie</w:instrText>
      </w:r>
      <w:r w:rsidR="00A32626" w:rsidRPr="0097464B">
        <w:rPr>
          <w:lang w:val="ru-RU"/>
        </w:rPr>
        <w:instrText>_</w:instrText>
      </w:r>
      <w:r w:rsidR="00A32626">
        <w:instrText>organi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"Правоохранительные органы"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правоохранительных органов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информации о предполагаемых или выявленных нарушениях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zakoni</w:instrText>
      </w:r>
      <w:r w:rsidR="00A32626" w:rsidRPr="0097464B">
        <w:rPr>
          <w:lang w:val="ru-RU"/>
        </w:rPr>
        <w:instrText>_</w:instrText>
      </w:r>
      <w:r w:rsidR="00A32626">
        <w:instrText>v</w:instrText>
      </w:r>
      <w:r w:rsidR="00A32626" w:rsidRPr="0097464B">
        <w:rPr>
          <w:lang w:val="ru-RU"/>
        </w:rPr>
        <w:instrText>_</w:instrText>
      </w:r>
      <w:r w:rsidR="00A32626">
        <w:instrText>rossii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"Законы в России"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законодательства Российской Федерации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 xml:space="preserve"> и Красноярского края, муниципальных правовых актов, содержащих нормы, регулирующие соответствующую сферу деятельности бюджетных и казенных учреждений;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обращения граждан и юридических лиц на нарушения законодательства, в том числе на качество предоставления муниципальных услуг, а также сведения из </w:t>
      </w:r>
      <w:r w:rsidR="00A32626">
        <w:fldChar w:fldCharType="begin"/>
      </w:r>
      <w:r w:rsidR="00A32626">
        <w:instrText>HYPERLINK</w:instrText>
      </w:r>
      <w:r w:rsidR="00A32626" w:rsidRPr="0097464B">
        <w:rPr>
          <w:lang w:val="ru-RU"/>
        </w:rPr>
        <w:instrText xml:space="preserve"> "</w:instrText>
      </w:r>
      <w:r w:rsidR="00A32626">
        <w:instrText>https</w:instrText>
      </w:r>
      <w:r w:rsidR="00A32626" w:rsidRPr="0097464B">
        <w:rPr>
          <w:lang w:val="ru-RU"/>
        </w:rPr>
        <w:instrText>://</w:instrText>
      </w:r>
      <w:r w:rsidR="00A32626">
        <w:instrText>pandia</w:instrText>
      </w:r>
      <w:r w:rsidR="00A32626" w:rsidRPr="0097464B">
        <w:rPr>
          <w:lang w:val="ru-RU"/>
        </w:rPr>
        <w:instrText>.</w:instrText>
      </w:r>
      <w:r w:rsidR="00A32626">
        <w:instrText>ru</w:instrText>
      </w:r>
      <w:r w:rsidR="00A32626" w:rsidRPr="0097464B">
        <w:rPr>
          <w:lang w:val="ru-RU"/>
        </w:rPr>
        <w:instrText>/</w:instrText>
      </w:r>
      <w:r w:rsidR="00A32626">
        <w:instrText>text</w:instrText>
      </w:r>
      <w:r w:rsidR="00A32626" w:rsidRPr="0097464B">
        <w:rPr>
          <w:lang w:val="ru-RU"/>
        </w:rPr>
        <w:instrText>/</w:instrText>
      </w:r>
      <w:r w:rsidR="00A32626">
        <w:instrText>category</w:instrText>
      </w:r>
      <w:r w:rsidR="00A32626" w:rsidRPr="0097464B">
        <w:rPr>
          <w:lang w:val="ru-RU"/>
        </w:rPr>
        <w:instrText>/</w:instrText>
      </w:r>
      <w:r w:rsidR="00A32626">
        <w:instrText>sredstva</w:instrText>
      </w:r>
      <w:r w:rsidR="00A32626" w:rsidRPr="0097464B">
        <w:rPr>
          <w:lang w:val="ru-RU"/>
        </w:rPr>
        <w:instrText>_</w:instrText>
      </w:r>
      <w:r w:rsidR="00A32626">
        <w:instrText>massovoj</w:instrText>
      </w:r>
      <w:r w:rsidR="00A32626" w:rsidRPr="0097464B">
        <w:rPr>
          <w:lang w:val="ru-RU"/>
        </w:rPr>
        <w:instrText>_</w:instrText>
      </w:r>
      <w:r w:rsidR="00A32626">
        <w:instrText>informatcii</w:instrText>
      </w:r>
      <w:r w:rsidR="00A32626" w:rsidRPr="0097464B">
        <w:rPr>
          <w:lang w:val="ru-RU"/>
        </w:rPr>
        <w:instrText>/" \</w:instrText>
      </w:r>
      <w:r w:rsidR="00A32626">
        <w:instrText>o</w:instrText>
      </w:r>
      <w:r w:rsidR="00A32626" w:rsidRPr="0097464B">
        <w:rPr>
          <w:lang w:val="ru-RU"/>
        </w:rPr>
        <w:instrText xml:space="preserve"> "Средства массовой информации"</w:instrText>
      </w:r>
      <w:r w:rsidR="00A32626">
        <w:fldChar w:fldCharType="separate"/>
      </w:r>
      <w:r>
        <w:rPr>
          <w:rStyle w:val="a3"/>
          <w:rFonts w:ascii="Times New Roman" w:hAnsi="Times New Roman"/>
          <w:color w:val="auto"/>
          <w:sz w:val="24"/>
          <w:szCs w:val="24"/>
          <w:u w:val="none"/>
          <w:lang w:val="ru-RU"/>
        </w:rPr>
        <w:t>средств массовой информации</w:t>
      </w:r>
      <w:r w:rsidR="00A32626">
        <w:fldChar w:fldCharType="end"/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3.2.6. Срок проведения каждой из проверок (документарной или выездной) не может превышать 45 рабочих дней.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3.2.7. При проведении выездной проверки должностные лица, проводящие проверку, вправе: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истребовать документы, относящиеся к предмету проверки;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посещать территорию и помещения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получать объяснения должностных лиц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проводить опросы потребителей предоставляемых муниципальных услуг в случаях включения их в перечень мероприятий по контролю, необходимых для достижения целей проведения проверки, определенных в решении о проведении выездной проверки.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3.2.8. При проведении выездной проверки должностные лица, проводящие проверку, не вправе: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требовать представления документов, информации, если они не являются объектами проверки или не относятся к предмету проверки;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тайну, за исключением случаев, предусмотренных законодательством Российской Федерации;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превышать установленные сроки проведения проверки.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3.2.9. При проведении выездной проверки (ревизии) должностные лица, проводящие проверку (ревизию), обязаны: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соблюдать законодательство Российской Федерации, права и законные интересы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проводить проверку (ревизию) только во время исполнения служебных обязанностей при предъявлении служебных удостоверений;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не препятствовать руководителю или иному уполномоченному должностному лицу учреждения присутствовать при проведении проверки (ревизии) и давать разъяснения по вопросам, относящимся к предмету проверки;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предоставлять руководителю или иному уполномоченному должностному лицу учреждения, присутствующим при проведении проверки (ревизии), информацию и документы, относящиеся к предмету проверки (ревизии);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знакомить руководителя или иное уполномоченное должностное лицо учреждения с результатами проверки (ревизии);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соблюдать сроки проведения проверки (ревизии).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 Оформление результатов документарных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выездных проверок (ревизий)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 Оформление результатов документарной проверки.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4.1.1. По итогам анализа представленных учреждением документов должностное лицо, уполномоченное на проведение документарной проверки, составляет справку, которую приобщает к документам учреждения для рассмотрения при утверждении отчетности в установленном порядке.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Должностным лицом, уполномоченным на проведение проверки, в справке отражается: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характеристика фактических и запланированных на соответствующий период времени результатов деятельности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характеристика факторов, повлиявших на отклонение фактических результатов деятельности учреждения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от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запланированных;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оценка соответствия качества фактически предоставляемых муниципальных услуг требованиям к качеству.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4.1.2. В случае если в представленных учреждением документах отсутствуют сведения, необходимые для проведения документарной проверки, или эти сведения противоречивы, уполномоченный орган извещает об этом руководителя учреждения, который обязан в течение месяца представить дополнительные сведения.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 Оформление результатов выездной проверки (ревизии).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4.2.1. По результатам выездной проверки (ревизии) составляется акт проверки (ревизии) в 2 экземплярах.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4.2.2. В акте в обязательном порядке должны указываться: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дата и место составления акта;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/>
          <w:sz w:val="24"/>
          <w:szCs w:val="24"/>
          <w:lang w:val="ru-RU"/>
        </w:rPr>
        <w:t>фамилия, имя, отчество и должность лица (лиц), проводившего (проводивших) проверку (ревизию);</w:t>
      </w:r>
      <w:proofErr w:type="gramEnd"/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наименование учреждения, в котором осуществлялась проверка (ревизия), должность руководителя (представителя) учреждения, присутствовавшего при ее проведении;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сведения о результатах проверки (ревизии), о выявленных нарушениях требований федерального, республиканского законодательства, муниципальных правовых актов при осуществлении деятельности учреждения.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4.2.3. Акт выездной проверки (ревизии) вручается уполномоченному должностному лицу учреждения под подпись. В случае отказа уполномоченного должностного лица учреждения от подписания акта в акте проверки (ревизии) делается соответствующая запись, акт направляется заказным почтовым отправлением с уведомлением о вручении либо вручается руководителю организации или лицу, им уполномоченному, под расписку.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4.2.4. Учреждение, проверка (ревизия) которого производилась, в случае несогласия с фактами и выводами, изложенными в акте проверки (ревизии), в течение 5 рабочих дней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 даты получения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акта проверки (ревизии) вправе представить в письменной форме возражения в отношении акта проверки (ревизии) в целом или его отдельных положений. При этом учреждение вправе приложить документы, подтверждающие обоснованность таких возражений, или их заверенные копии.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4.2.5. В случае поступления письменных возражений орган, проводивший проверку (ревизию), в течение 15 рабочих дней рассматривает материалы проверки (ревизии), при необходимости в присутствии уполномоченного должностного лица учреждения.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4.2.6. В случае выявления нарушений или недостатков, обязательных для устранения, учреждению уполномоченным органом направляется представление об устранении выявленных нарушений с указанием сроков их исполнения.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4.2.7. Учреждение, которому было направлено представление об устранении выявленных недостатков, должно исполнить его в установленный срок или в течение 30 календарных дней и представить органу, проводившему проверку (ревизию), отчет об исполнении представления с приложением подтверждающих исполнение документов.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случае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если учреждение не исполнило предписание в установленный срок, уполномоченный орган вправе рассмотреть вопрос о привлечении должностных лиц учреждения, ответственных за выполнение предписания, к </w:t>
      </w:r>
      <w:hyperlink r:id="rId6" w:tooltip="Дисциплинарная ответственность" w:history="1"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дисциплинарной ответственности</w:t>
        </w:r>
      </w:hyperlink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4.2.8. При подготовке актов внеплановых документарных и выездных проверок (ревизий) проверяющие должностные лица обязаны руководствоваться общими требованиями к составлению и содержанию актов проверки, указанными в разделе 4 настоящего Порядка.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Итоги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 xml:space="preserve"> деятельностью муниципальных бюджетных и казенных учреждений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5.1. Результаты контрольных мероприятий учитываются уполномоченным органом при решении вопросов: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соответствии результатов деятельности муниципальных бюджетных или казенных учреждений установленным показателям деятельности и отсутствии выявленных в ходе контрольных мероприятий нарушений;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несоответствии результатов деятельности учреждений установленным показателям деятельности и выявленных в ходе контрольных мероприятий нарушениях;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определения дальнейшей деятельности учреждения с учетом 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оценки степени выполнения установленных показателей деятельности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: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сохранении, увеличении, уменьшении показателей муниципального задания и объемов субсидий за счет средств местного бюджета;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lastRenderedPageBreak/>
        <w:t>о перепрофилировании деятельности учреждения;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реорганизации учреждения, изменении типа учреждения или его ликвидации;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принудительном изъятии муниципального имущества при наличии оснований, установленных законодательством Российской Федерации;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о направлении представлений о необходимости выполнения мероприятий по обеспечению сохранности муниципального имущества.</w:t>
      </w:r>
    </w:p>
    <w:p w:rsidR="00525AD5" w:rsidRDefault="00525AD5" w:rsidP="00525AD5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5.2. По результатам проверки (ревизии) может быть также принято решение о направлении материалов проверки (ревизии) в органы прокуратуры или иные правоохранительные органы по принадлежности, если в результате проверки получена информация о нарушении законодательства Российской Федерации, содержащая признаки противоправного деяния.</w:t>
      </w:r>
    </w:p>
    <w:p w:rsidR="00525AD5" w:rsidRDefault="00525AD5" w:rsidP="00525AD5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AD5"/>
    <w:rsid w:val="004068CD"/>
    <w:rsid w:val="00525AD5"/>
    <w:rsid w:val="00764935"/>
    <w:rsid w:val="0097464B"/>
    <w:rsid w:val="00A01D35"/>
    <w:rsid w:val="00A32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A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5A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25AD5"/>
    <w:pPr>
      <w:spacing w:before="100" w:beforeAutospacing="1" w:after="100" w:afterAutospacing="1" w:line="240" w:lineRule="auto"/>
    </w:pPr>
    <w:rPr>
      <w:rFonts w:ascii="Verdana" w:eastAsia="Times New Roman" w:hAnsi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525AD5"/>
    <w:pPr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525AD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1D3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distciplinarnaya_otvetstvennostmz/" TargetMode="External"/><Relationship Id="rId5" Type="http://schemas.openxmlformats.org/officeDocument/2006/relationships/hyperlink" Target="https://pandia.ru/text/category/deyatelmznostmz_munitcipalmznih_uchrezhdenij/" TargetMode="External"/><Relationship Id="rId4" Type="http://schemas.openxmlformats.org/officeDocument/2006/relationships/hyperlink" Target="https://pandia.ru/text/category/denezhn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2773</Words>
  <Characters>15812</Characters>
  <Application>Microsoft Office Word</Application>
  <DocSecurity>0</DocSecurity>
  <Lines>131</Lines>
  <Paragraphs>37</Paragraphs>
  <ScaleCrop>false</ScaleCrop>
  <Company>Microsoft</Company>
  <LinksUpToDate>false</LinksUpToDate>
  <CharactersWithSpaces>18548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2020-07-23T07:02:00Z</dcterms:created>
  <dcterms:modified xsi:type="dcterms:W3CDTF">2020-08-04T07:08:00Z</dcterms:modified>
</cp:coreProperties>
</file>