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10" w:rsidRDefault="00833910" w:rsidP="00833910">
      <w:pPr>
        <w:spacing w:after="0" w:line="240" w:lineRule="auto"/>
        <w:ind w:firstLine="709"/>
        <w:jc w:val="center"/>
        <w:rPr>
          <w:rFonts w:ascii="Arial" w:hAnsi="Arial" w:cs="Arial"/>
          <w:sz w:val="24"/>
          <w:szCs w:val="24"/>
        </w:rPr>
      </w:pPr>
      <w:r>
        <w:rPr>
          <w:rFonts w:ascii="Arial" w:hAnsi="Arial" w:cs="Arial"/>
          <w:sz w:val="24"/>
          <w:szCs w:val="24"/>
        </w:rPr>
        <w:t>РОССИЙСКАЯ  ФЕДЕРАЦИЯ</w:t>
      </w:r>
    </w:p>
    <w:p w:rsidR="00833910" w:rsidRDefault="00833910" w:rsidP="00833910">
      <w:pPr>
        <w:spacing w:after="0" w:line="240" w:lineRule="auto"/>
        <w:ind w:firstLine="709"/>
        <w:jc w:val="center"/>
        <w:rPr>
          <w:rFonts w:ascii="Arial" w:hAnsi="Arial" w:cs="Arial"/>
          <w:sz w:val="24"/>
          <w:szCs w:val="24"/>
        </w:rPr>
      </w:pPr>
      <w:r>
        <w:rPr>
          <w:rFonts w:ascii="Arial" w:hAnsi="Arial" w:cs="Arial"/>
          <w:sz w:val="24"/>
          <w:szCs w:val="24"/>
        </w:rPr>
        <w:t xml:space="preserve">АДМИНИСТРАЦИЯ  </w:t>
      </w:r>
      <w:r w:rsidR="007D31E8">
        <w:rPr>
          <w:rFonts w:ascii="Arial" w:hAnsi="Arial" w:cs="Arial"/>
          <w:sz w:val="24"/>
          <w:szCs w:val="24"/>
        </w:rPr>
        <w:t xml:space="preserve">МЕЖОВСКОГО </w:t>
      </w:r>
      <w:r>
        <w:rPr>
          <w:rFonts w:ascii="Arial" w:hAnsi="Arial" w:cs="Arial"/>
          <w:sz w:val="24"/>
          <w:szCs w:val="24"/>
        </w:rPr>
        <w:t xml:space="preserve">  СЕЛЬСОВЕТА</w:t>
      </w:r>
      <w:r>
        <w:rPr>
          <w:rFonts w:ascii="Arial" w:hAnsi="Arial" w:cs="Arial"/>
          <w:sz w:val="24"/>
          <w:szCs w:val="24"/>
        </w:rPr>
        <w:br/>
        <w:t>БОЛЬШЕМУРТИНСКОГО РАЙОНА</w:t>
      </w:r>
      <w:r>
        <w:rPr>
          <w:rFonts w:ascii="Arial" w:hAnsi="Arial" w:cs="Arial"/>
          <w:sz w:val="24"/>
          <w:szCs w:val="24"/>
        </w:rPr>
        <w:br/>
        <w:t>КРАСНОЯРСКОГО КРАЯ</w:t>
      </w:r>
    </w:p>
    <w:p w:rsidR="00833910" w:rsidRDefault="00833910" w:rsidP="00833910">
      <w:pPr>
        <w:spacing w:after="0" w:line="240" w:lineRule="auto"/>
        <w:ind w:firstLine="709"/>
        <w:rPr>
          <w:rFonts w:ascii="Arial" w:hAnsi="Arial" w:cs="Arial"/>
          <w:sz w:val="24"/>
          <w:szCs w:val="24"/>
        </w:rPr>
      </w:pPr>
    </w:p>
    <w:p w:rsidR="00833910" w:rsidRDefault="00833910" w:rsidP="00833910">
      <w:pPr>
        <w:spacing w:after="0" w:line="240" w:lineRule="auto"/>
        <w:ind w:firstLine="709"/>
        <w:jc w:val="center"/>
        <w:outlineLvl w:val="0"/>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О С Т А Н О В Л Е Н И Е</w:t>
      </w:r>
    </w:p>
    <w:p w:rsidR="00833910" w:rsidRDefault="007D31E8" w:rsidP="00833910">
      <w:pPr>
        <w:spacing w:after="0" w:line="240" w:lineRule="auto"/>
        <w:ind w:firstLine="0"/>
        <w:rPr>
          <w:rFonts w:ascii="Arial" w:hAnsi="Arial" w:cs="Arial"/>
          <w:sz w:val="24"/>
          <w:szCs w:val="24"/>
        </w:rPr>
      </w:pPr>
      <w:r>
        <w:rPr>
          <w:rFonts w:ascii="Arial" w:hAnsi="Arial" w:cs="Arial"/>
          <w:sz w:val="24"/>
          <w:szCs w:val="24"/>
        </w:rPr>
        <w:t>13.02.2023</w:t>
      </w:r>
      <w:r w:rsidR="00833910">
        <w:rPr>
          <w:rFonts w:ascii="Arial" w:hAnsi="Arial" w:cs="Arial"/>
          <w:sz w:val="24"/>
          <w:szCs w:val="24"/>
        </w:rPr>
        <w:t xml:space="preserve">                                            </w:t>
      </w:r>
      <w:proofErr w:type="spellStart"/>
      <w:r w:rsidR="00833910">
        <w:rPr>
          <w:rFonts w:ascii="Arial" w:hAnsi="Arial" w:cs="Arial"/>
          <w:sz w:val="24"/>
          <w:szCs w:val="24"/>
        </w:rPr>
        <w:t>с</w:t>
      </w:r>
      <w:proofErr w:type="gramStart"/>
      <w:r w:rsidR="00833910">
        <w:rPr>
          <w:rFonts w:ascii="Arial" w:hAnsi="Arial" w:cs="Arial"/>
          <w:sz w:val="24"/>
          <w:szCs w:val="24"/>
        </w:rPr>
        <w:t>.</w:t>
      </w:r>
      <w:r>
        <w:rPr>
          <w:rFonts w:ascii="Arial" w:hAnsi="Arial" w:cs="Arial"/>
          <w:sz w:val="24"/>
          <w:szCs w:val="24"/>
        </w:rPr>
        <w:t>М</w:t>
      </w:r>
      <w:proofErr w:type="gramEnd"/>
      <w:r>
        <w:rPr>
          <w:rFonts w:ascii="Arial" w:hAnsi="Arial" w:cs="Arial"/>
          <w:sz w:val="24"/>
          <w:szCs w:val="24"/>
        </w:rPr>
        <w:t>ежово</w:t>
      </w:r>
      <w:proofErr w:type="spellEnd"/>
      <w:r w:rsidR="00833910">
        <w:rPr>
          <w:rFonts w:ascii="Arial" w:hAnsi="Arial" w:cs="Arial"/>
          <w:sz w:val="24"/>
          <w:szCs w:val="24"/>
        </w:rPr>
        <w:t xml:space="preserve">                                      № </w:t>
      </w:r>
      <w:r>
        <w:rPr>
          <w:rFonts w:ascii="Arial" w:hAnsi="Arial" w:cs="Arial"/>
          <w:sz w:val="24"/>
          <w:szCs w:val="24"/>
        </w:rPr>
        <w:t>9</w:t>
      </w:r>
    </w:p>
    <w:p w:rsidR="00833910" w:rsidRDefault="00833910" w:rsidP="00833910">
      <w:pPr>
        <w:spacing w:after="0" w:line="240" w:lineRule="auto"/>
      </w:pPr>
    </w:p>
    <w:p w:rsidR="00833910" w:rsidRDefault="00833910" w:rsidP="00833910">
      <w:pPr>
        <w:spacing w:after="0" w:line="240" w:lineRule="auto"/>
        <w:ind w:firstLine="0"/>
        <w:rPr>
          <w:rFonts w:ascii="Arial" w:hAnsi="Arial" w:cs="Arial"/>
          <w:sz w:val="24"/>
          <w:szCs w:val="24"/>
        </w:rPr>
      </w:pPr>
      <w:bookmarkStart w:id="0" w:name="_GoBack"/>
      <w:r>
        <w:rPr>
          <w:rFonts w:ascii="Arial" w:hAnsi="Arial" w:cs="Arial"/>
          <w:sz w:val="24"/>
          <w:szCs w:val="24"/>
        </w:rPr>
        <w:t>Об утверждении Порядка сообщения муници</w:t>
      </w:r>
      <w:r w:rsidR="007D31E8">
        <w:rPr>
          <w:rFonts w:ascii="Arial" w:hAnsi="Arial" w:cs="Arial"/>
          <w:sz w:val="24"/>
          <w:szCs w:val="24"/>
        </w:rPr>
        <w:t xml:space="preserve">пальным служащим администрации </w:t>
      </w:r>
      <w:proofErr w:type="spellStart"/>
      <w:r w:rsidR="007D31E8">
        <w:rPr>
          <w:rFonts w:ascii="Arial" w:hAnsi="Arial" w:cs="Arial"/>
          <w:sz w:val="24"/>
          <w:szCs w:val="24"/>
        </w:rPr>
        <w:t>Межовского</w:t>
      </w:r>
      <w:proofErr w:type="spellEnd"/>
      <w:r w:rsidR="007D31E8">
        <w:rPr>
          <w:rFonts w:ascii="Arial" w:hAnsi="Arial" w:cs="Arial"/>
          <w:sz w:val="24"/>
          <w:szCs w:val="24"/>
        </w:rPr>
        <w:t xml:space="preserve"> </w:t>
      </w:r>
      <w:r>
        <w:rPr>
          <w:rFonts w:ascii="Arial" w:hAnsi="Arial" w:cs="Arial"/>
          <w:sz w:val="24"/>
          <w:szCs w:val="24"/>
        </w:rPr>
        <w:t xml:space="preserve"> сельсовета о прекращении гражданства Российской Федерации, </w:t>
      </w:r>
      <w:r w:rsidR="00FC5552">
        <w:rPr>
          <w:rFonts w:ascii="Arial" w:hAnsi="Arial" w:cs="Arial"/>
          <w:sz w:val="24"/>
          <w:szCs w:val="24"/>
        </w:rPr>
        <w:t xml:space="preserve">        </w:t>
      </w:r>
      <w:r>
        <w:rPr>
          <w:rFonts w:ascii="Arial" w:hAnsi="Arial" w:cs="Arial"/>
          <w:sz w:val="24"/>
          <w:szCs w:val="24"/>
        </w:rPr>
        <w:t>о приобретении гражданства (подданства) иностранного государства</w:t>
      </w:r>
      <w:bookmarkEnd w:id="0"/>
    </w:p>
    <w:p w:rsidR="00833910" w:rsidRDefault="00833910" w:rsidP="00833910">
      <w:pPr>
        <w:spacing w:after="0" w:line="240" w:lineRule="auto"/>
        <w:ind w:firstLine="0"/>
        <w:rPr>
          <w:rFonts w:ascii="Arial" w:hAnsi="Arial" w:cs="Arial"/>
          <w:sz w:val="24"/>
          <w:szCs w:val="24"/>
        </w:rPr>
      </w:pPr>
    </w:p>
    <w:p w:rsidR="00833910" w:rsidRDefault="00833910" w:rsidP="00833910">
      <w:pPr>
        <w:pStyle w:val="a3"/>
        <w:ind w:firstLine="709"/>
        <w:jc w:val="both"/>
        <w:rPr>
          <w:rFonts w:ascii="Arial" w:hAnsi="Arial" w:cs="Arial"/>
          <w:sz w:val="24"/>
          <w:szCs w:val="24"/>
        </w:rPr>
      </w:pPr>
      <w:r>
        <w:rPr>
          <w:rFonts w:ascii="Arial" w:hAnsi="Arial" w:cs="Arial"/>
          <w:sz w:val="24"/>
          <w:szCs w:val="24"/>
        </w:rPr>
        <w:t xml:space="preserve">В соответствии со статьей 42 Федерального закона от 06.10.2003 </w:t>
      </w:r>
      <w:r>
        <w:rPr>
          <w:rFonts w:ascii="Arial" w:hAnsi="Arial" w:cs="Arial"/>
          <w:sz w:val="24"/>
          <w:szCs w:val="24"/>
        </w:rPr>
        <w:br/>
        <w:t xml:space="preserve">№ 131-ФЗ «Об общих принципах организации местного самоуправления в Российской Федерации», пунктами 9 и 9.1 части 1 статьи 12 Федерального закона от 02.03.2007 № 25-Ф3 «О муниципальной службе в Российской Федерации», руководствуясь статьями 14,17 Устава </w:t>
      </w:r>
      <w:proofErr w:type="spellStart"/>
      <w:r w:rsidR="007D31E8">
        <w:rPr>
          <w:rFonts w:ascii="Arial" w:hAnsi="Arial" w:cs="Arial"/>
          <w:sz w:val="24"/>
          <w:szCs w:val="24"/>
        </w:rPr>
        <w:t>Межовского</w:t>
      </w:r>
      <w:proofErr w:type="spellEnd"/>
      <w:r w:rsidR="007D31E8">
        <w:rPr>
          <w:rFonts w:ascii="Arial" w:hAnsi="Arial" w:cs="Arial"/>
          <w:sz w:val="24"/>
          <w:szCs w:val="24"/>
        </w:rPr>
        <w:t xml:space="preserve"> </w:t>
      </w:r>
      <w:r>
        <w:rPr>
          <w:rFonts w:ascii="Arial" w:hAnsi="Arial" w:cs="Arial"/>
          <w:sz w:val="24"/>
          <w:szCs w:val="24"/>
        </w:rPr>
        <w:t xml:space="preserve">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w:t>
      </w:r>
      <w:proofErr w:type="gramStart"/>
      <w:r>
        <w:rPr>
          <w:rFonts w:ascii="Arial" w:hAnsi="Arial" w:cs="Arial"/>
          <w:sz w:val="24"/>
          <w:szCs w:val="24"/>
        </w:rPr>
        <w:t>П</w:t>
      </w:r>
      <w:proofErr w:type="gramEnd"/>
      <w:r>
        <w:rPr>
          <w:rFonts w:ascii="Arial" w:hAnsi="Arial" w:cs="Arial"/>
          <w:sz w:val="24"/>
          <w:szCs w:val="24"/>
        </w:rPr>
        <w:t xml:space="preserve"> О С Т А Н О В Л Я Ю:</w:t>
      </w:r>
    </w:p>
    <w:p w:rsidR="00833910" w:rsidRDefault="00833910" w:rsidP="00833910">
      <w:pPr>
        <w:pStyle w:val="a3"/>
        <w:ind w:firstLine="709"/>
        <w:jc w:val="both"/>
        <w:rPr>
          <w:rFonts w:ascii="Arial" w:hAnsi="Arial" w:cs="Arial"/>
          <w:sz w:val="24"/>
          <w:szCs w:val="24"/>
        </w:rPr>
      </w:pPr>
      <w:r>
        <w:rPr>
          <w:rFonts w:ascii="Arial" w:hAnsi="Arial" w:cs="Arial"/>
          <w:sz w:val="24"/>
          <w:szCs w:val="24"/>
        </w:rPr>
        <w:t xml:space="preserve">1.Утвердить Порядок сообщения муниципальным служащим </w:t>
      </w:r>
      <w:ins w:id="1" w:author="123" w:date="2023-02-01T14:09:00Z">
        <w:r>
          <w:rPr>
            <w:rFonts w:ascii="Arial" w:hAnsi="Arial" w:cs="Arial"/>
            <w:sz w:val="24"/>
            <w:szCs w:val="24"/>
          </w:rPr>
          <w:t xml:space="preserve"> </w:t>
        </w:r>
      </w:ins>
      <w:r>
        <w:rPr>
          <w:rFonts w:ascii="Arial" w:hAnsi="Arial" w:cs="Arial"/>
          <w:sz w:val="24"/>
          <w:szCs w:val="24"/>
        </w:rPr>
        <w:t xml:space="preserve">администрации </w:t>
      </w:r>
      <w:proofErr w:type="spellStart"/>
      <w:r w:rsidR="007D31E8">
        <w:rPr>
          <w:rFonts w:ascii="Arial" w:hAnsi="Arial" w:cs="Arial"/>
          <w:sz w:val="24"/>
          <w:szCs w:val="24"/>
        </w:rPr>
        <w:t>Межовского</w:t>
      </w:r>
      <w:proofErr w:type="spellEnd"/>
      <w:r w:rsidR="007D31E8">
        <w:rPr>
          <w:rFonts w:ascii="Arial" w:hAnsi="Arial" w:cs="Arial"/>
          <w:sz w:val="24"/>
          <w:szCs w:val="24"/>
        </w:rPr>
        <w:t xml:space="preserve"> </w:t>
      </w:r>
      <w:r>
        <w:rPr>
          <w:rFonts w:ascii="Arial" w:hAnsi="Arial" w:cs="Arial"/>
          <w:sz w:val="24"/>
          <w:szCs w:val="24"/>
        </w:rPr>
        <w:t xml:space="preserve"> сельсовета о прекращении гражданства Российской Федерации, о приобретении гражданства (подданства) иностранного государства согласно Приложению 1 к постановлению.</w:t>
      </w:r>
    </w:p>
    <w:p w:rsidR="00833910" w:rsidRDefault="00833910" w:rsidP="00833910">
      <w:pPr>
        <w:pStyle w:val="a3"/>
        <w:ind w:firstLine="709"/>
        <w:jc w:val="both"/>
        <w:rPr>
          <w:rFonts w:ascii="Arial" w:hAnsi="Arial" w:cs="Arial"/>
          <w:sz w:val="24"/>
          <w:szCs w:val="24"/>
        </w:rPr>
      </w:pPr>
      <w:r>
        <w:rPr>
          <w:rFonts w:ascii="Arial" w:hAnsi="Arial" w:cs="Arial"/>
          <w:sz w:val="24"/>
          <w:szCs w:val="24"/>
        </w:rPr>
        <w:t>2.Утвердить форму Сообщения о прекращении гражданства Российской Федерации, о приобретении гражданства (подданства) иностранного государства согласно Приложению 2 к постановлению.</w:t>
      </w:r>
    </w:p>
    <w:p w:rsidR="00833910" w:rsidRDefault="00833910" w:rsidP="00833910">
      <w:pPr>
        <w:pStyle w:val="a3"/>
        <w:ind w:left="709"/>
        <w:jc w:val="both"/>
        <w:rPr>
          <w:rFonts w:ascii="Arial" w:hAnsi="Arial" w:cs="Arial"/>
          <w:sz w:val="24"/>
          <w:szCs w:val="24"/>
        </w:rPr>
      </w:pPr>
      <w:r>
        <w:rPr>
          <w:rFonts w:ascii="Arial" w:hAnsi="Arial" w:cs="Arial"/>
          <w:sz w:val="24"/>
          <w:szCs w:val="24"/>
        </w:rPr>
        <w:t xml:space="preserve">З.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833910" w:rsidRDefault="00833910" w:rsidP="00833910">
      <w:pPr>
        <w:pStyle w:val="a3"/>
        <w:ind w:left="14" w:firstLine="709"/>
        <w:jc w:val="both"/>
        <w:rPr>
          <w:rFonts w:ascii="Arial" w:hAnsi="Arial" w:cs="Arial"/>
          <w:sz w:val="24"/>
          <w:szCs w:val="24"/>
        </w:rPr>
      </w:pPr>
      <w:r>
        <w:rPr>
          <w:rFonts w:ascii="Arial" w:hAnsi="Arial" w:cs="Arial"/>
          <w:sz w:val="24"/>
          <w:szCs w:val="24"/>
        </w:rPr>
        <w:t>4. Настоящее постановление вступает в силу после его официального</w:t>
      </w:r>
    </w:p>
    <w:p w:rsidR="00833910" w:rsidRDefault="00833910" w:rsidP="00833910">
      <w:pPr>
        <w:pStyle w:val="a3"/>
        <w:jc w:val="both"/>
        <w:rPr>
          <w:rFonts w:ascii="Arial" w:hAnsi="Arial" w:cs="Arial"/>
          <w:sz w:val="24"/>
          <w:szCs w:val="24"/>
        </w:rPr>
      </w:pPr>
      <w:r>
        <w:rPr>
          <w:rFonts w:ascii="Arial" w:hAnsi="Arial" w:cs="Arial"/>
          <w:sz w:val="24"/>
          <w:szCs w:val="24"/>
        </w:rPr>
        <w:t>опубликования (обнародования) в установленном порядке.</w:t>
      </w:r>
    </w:p>
    <w:p w:rsidR="00833910" w:rsidRDefault="00833910" w:rsidP="00833910">
      <w:pPr>
        <w:spacing w:after="0" w:line="240" w:lineRule="auto"/>
        <w:ind w:firstLine="709"/>
        <w:rPr>
          <w:rFonts w:ascii="Arial" w:hAnsi="Arial" w:cs="Arial"/>
          <w:sz w:val="24"/>
          <w:szCs w:val="24"/>
        </w:rPr>
      </w:pPr>
    </w:p>
    <w:p w:rsidR="00833910" w:rsidRDefault="00833910" w:rsidP="00833910">
      <w:pPr>
        <w:spacing w:after="0" w:line="240" w:lineRule="auto"/>
        <w:ind w:firstLine="0"/>
        <w:rPr>
          <w:rFonts w:ascii="Arial" w:hAnsi="Arial" w:cs="Arial"/>
          <w:sz w:val="24"/>
          <w:szCs w:val="24"/>
        </w:rPr>
      </w:pPr>
    </w:p>
    <w:p w:rsidR="00833910" w:rsidRDefault="00833910" w:rsidP="00833910">
      <w:pPr>
        <w:spacing w:after="0" w:line="240" w:lineRule="auto"/>
        <w:ind w:firstLine="0"/>
        <w:rPr>
          <w:rFonts w:ascii="Arial" w:hAnsi="Arial" w:cs="Arial"/>
          <w:sz w:val="24"/>
          <w:szCs w:val="24"/>
        </w:rPr>
      </w:pPr>
    </w:p>
    <w:p w:rsidR="00833910" w:rsidRDefault="00833910" w:rsidP="00833910">
      <w:pPr>
        <w:spacing w:after="0" w:line="240" w:lineRule="auto"/>
        <w:ind w:firstLine="0"/>
        <w:rPr>
          <w:rFonts w:ascii="Arial" w:hAnsi="Arial" w:cs="Arial"/>
          <w:sz w:val="24"/>
          <w:szCs w:val="24"/>
        </w:rPr>
      </w:pPr>
      <w:r>
        <w:rPr>
          <w:rFonts w:ascii="Arial" w:hAnsi="Arial" w:cs="Arial"/>
          <w:sz w:val="24"/>
          <w:szCs w:val="24"/>
        </w:rPr>
        <w:t xml:space="preserve">Глава сельсовета                                                                      </w:t>
      </w:r>
      <w:r w:rsidR="007D31E8">
        <w:rPr>
          <w:rFonts w:ascii="Arial" w:hAnsi="Arial" w:cs="Arial"/>
          <w:sz w:val="24"/>
          <w:szCs w:val="24"/>
        </w:rPr>
        <w:t>Н.М.Алексеева</w:t>
      </w:r>
      <w:r>
        <w:rPr>
          <w:rFonts w:ascii="Arial" w:hAnsi="Arial" w:cs="Arial"/>
          <w:sz w:val="24"/>
          <w:szCs w:val="24"/>
        </w:rPr>
        <w:t>.</w:t>
      </w:r>
    </w:p>
    <w:p w:rsidR="00833910" w:rsidRDefault="00833910" w:rsidP="00833910">
      <w:pPr>
        <w:spacing w:after="261" w:line="240" w:lineRule="auto"/>
        <w:ind w:firstLine="0"/>
        <w:rPr>
          <w:rFonts w:ascii="Arial" w:hAnsi="Arial" w:cs="Arial"/>
          <w:sz w:val="24"/>
          <w:szCs w:val="24"/>
        </w:rPr>
      </w:pPr>
    </w:p>
    <w:p w:rsidR="00833910" w:rsidRDefault="00833910" w:rsidP="00833910">
      <w:pPr>
        <w:spacing w:after="0" w:line="240" w:lineRule="auto"/>
        <w:ind w:firstLine="691"/>
        <w:rPr>
          <w:rFonts w:ascii="Arial" w:hAnsi="Arial" w:cs="Arial"/>
          <w:sz w:val="24"/>
          <w:szCs w:val="24"/>
        </w:rPr>
      </w:pPr>
    </w:p>
    <w:p w:rsidR="00833910" w:rsidRDefault="00833910" w:rsidP="00833910">
      <w:pPr>
        <w:spacing w:after="0" w:line="240" w:lineRule="auto"/>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left"/>
        <w:rPr>
          <w:sz w:val="24"/>
          <w:szCs w:val="24"/>
        </w:rPr>
      </w:pPr>
    </w:p>
    <w:p w:rsidR="00833910" w:rsidRDefault="00833910" w:rsidP="00833910">
      <w:pPr>
        <w:spacing w:after="0" w:line="240" w:lineRule="auto"/>
        <w:jc w:val="left"/>
        <w:rPr>
          <w:sz w:val="24"/>
          <w:szCs w:val="24"/>
        </w:rPr>
      </w:pPr>
    </w:p>
    <w:p w:rsidR="00833910" w:rsidRDefault="00833910" w:rsidP="00833910">
      <w:pPr>
        <w:spacing w:after="0" w:line="240" w:lineRule="auto"/>
        <w:jc w:val="left"/>
        <w:rPr>
          <w:sz w:val="24"/>
          <w:szCs w:val="24"/>
        </w:rPr>
      </w:pPr>
    </w:p>
    <w:p w:rsidR="00833910" w:rsidRDefault="00833910" w:rsidP="00833910">
      <w:pPr>
        <w:spacing w:after="0" w:line="240" w:lineRule="auto"/>
        <w:jc w:val="left"/>
        <w:rPr>
          <w:sz w:val="24"/>
          <w:szCs w:val="24"/>
        </w:rPr>
      </w:pPr>
    </w:p>
    <w:p w:rsidR="00833910" w:rsidRDefault="00833910" w:rsidP="00833910">
      <w:pPr>
        <w:spacing w:after="0" w:line="240" w:lineRule="auto"/>
        <w:jc w:val="left"/>
        <w:rPr>
          <w:rFonts w:ascii="Arial" w:hAnsi="Arial" w:cs="Arial"/>
          <w:sz w:val="24"/>
          <w:szCs w:val="24"/>
        </w:rPr>
      </w:pPr>
    </w:p>
    <w:p w:rsidR="00833910" w:rsidRDefault="00833910" w:rsidP="00833910">
      <w:pPr>
        <w:spacing w:after="0" w:line="240" w:lineRule="auto"/>
        <w:jc w:val="lef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 1 </w:t>
      </w:r>
    </w:p>
    <w:p w:rsidR="00833910" w:rsidRDefault="00833910" w:rsidP="00833910">
      <w:pPr>
        <w:spacing w:after="0" w:line="240" w:lineRule="auto"/>
        <w:jc w:val="right"/>
        <w:rPr>
          <w:rFonts w:ascii="Arial" w:hAnsi="Arial" w:cs="Arial"/>
          <w:sz w:val="24"/>
          <w:szCs w:val="24"/>
        </w:rPr>
      </w:pPr>
      <w:r>
        <w:rPr>
          <w:rFonts w:ascii="Arial" w:hAnsi="Arial" w:cs="Arial"/>
          <w:sz w:val="24"/>
          <w:szCs w:val="24"/>
        </w:rPr>
        <w:t xml:space="preserve">к постановлению администрации </w:t>
      </w:r>
    </w:p>
    <w:p w:rsidR="00833910" w:rsidRDefault="00FC5552" w:rsidP="00833910">
      <w:pPr>
        <w:spacing w:after="0" w:line="240" w:lineRule="auto"/>
        <w:jc w:val="right"/>
        <w:rPr>
          <w:rFonts w:ascii="Arial" w:hAnsi="Arial" w:cs="Arial"/>
          <w:sz w:val="24"/>
          <w:szCs w:val="24"/>
        </w:rPr>
      </w:pPr>
      <w:proofErr w:type="spellStart"/>
      <w:r>
        <w:rPr>
          <w:rFonts w:ascii="Arial" w:hAnsi="Arial" w:cs="Arial"/>
          <w:sz w:val="24"/>
          <w:szCs w:val="24"/>
        </w:rPr>
        <w:t>Межовского</w:t>
      </w:r>
      <w:proofErr w:type="spellEnd"/>
      <w:r>
        <w:rPr>
          <w:rFonts w:ascii="Arial" w:hAnsi="Arial" w:cs="Arial"/>
          <w:sz w:val="24"/>
          <w:szCs w:val="24"/>
        </w:rPr>
        <w:t xml:space="preserve"> </w:t>
      </w:r>
      <w:r w:rsidR="00833910">
        <w:rPr>
          <w:rFonts w:ascii="Arial" w:hAnsi="Arial" w:cs="Arial"/>
          <w:sz w:val="24"/>
          <w:szCs w:val="24"/>
        </w:rPr>
        <w:t xml:space="preserve"> сельсовета </w:t>
      </w:r>
    </w:p>
    <w:p w:rsidR="00833910" w:rsidRDefault="00FC5552" w:rsidP="00833910">
      <w:pPr>
        <w:spacing w:after="0" w:line="240" w:lineRule="auto"/>
        <w:jc w:val="right"/>
        <w:rPr>
          <w:rFonts w:ascii="Arial" w:hAnsi="Arial" w:cs="Arial"/>
          <w:sz w:val="24"/>
          <w:szCs w:val="24"/>
        </w:rPr>
      </w:pPr>
      <w:r>
        <w:rPr>
          <w:rFonts w:ascii="Arial" w:hAnsi="Arial" w:cs="Arial"/>
          <w:sz w:val="24"/>
          <w:szCs w:val="24"/>
        </w:rPr>
        <w:t>от 13.02.</w:t>
      </w:r>
      <w:r w:rsidR="00833910">
        <w:rPr>
          <w:rFonts w:ascii="Arial" w:hAnsi="Arial" w:cs="Arial"/>
          <w:sz w:val="24"/>
          <w:szCs w:val="24"/>
        </w:rPr>
        <w:t xml:space="preserve">2023 № </w:t>
      </w:r>
      <w:r>
        <w:rPr>
          <w:rFonts w:ascii="Arial" w:hAnsi="Arial" w:cs="Arial"/>
          <w:sz w:val="24"/>
          <w:szCs w:val="24"/>
        </w:rPr>
        <w:t>9</w:t>
      </w: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center"/>
        <w:rPr>
          <w:rFonts w:ascii="Arial" w:hAnsi="Arial" w:cs="Arial"/>
          <w:sz w:val="24"/>
          <w:szCs w:val="24"/>
        </w:rPr>
      </w:pPr>
      <w:r>
        <w:rPr>
          <w:rFonts w:ascii="Arial" w:hAnsi="Arial" w:cs="Arial"/>
          <w:sz w:val="24"/>
          <w:szCs w:val="24"/>
        </w:rPr>
        <w:t>ПОРЯДОК</w:t>
      </w:r>
    </w:p>
    <w:p w:rsidR="00833910" w:rsidRDefault="00833910" w:rsidP="00833910">
      <w:pPr>
        <w:spacing w:after="0" w:line="240" w:lineRule="auto"/>
        <w:jc w:val="center"/>
        <w:rPr>
          <w:rFonts w:ascii="Arial" w:hAnsi="Arial" w:cs="Arial"/>
          <w:sz w:val="24"/>
          <w:szCs w:val="24"/>
        </w:rPr>
      </w:pPr>
      <w:r>
        <w:rPr>
          <w:rFonts w:ascii="Arial" w:hAnsi="Arial" w:cs="Arial"/>
          <w:sz w:val="24"/>
          <w:szCs w:val="24"/>
        </w:rPr>
        <w:t xml:space="preserve"> сообщения муниципальным служащим администрации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о прекращении гражданства Российской Федерации, о приобретении гражданства (подданства) иностранного государства</w:t>
      </w:r>
    </w:p>
    <w:p w:rsidR="00833910" w:rsidRDefault="00833910" w:rsidP="00833910">
      <w:pPr>
        <w:spacing w:after="0" w:line="240" w:lineRule="auto"/>
        <w:jc w:val="center"/>
        <w:rPr>
          <w:rFonts w:ascii="Arial" w:hAnsi="Arial" w:cs="Arial"/>
          <w:sz w:val="24"/>
          <w:szCs w:val="24"/>
        </w:rPr>
      </w:pPr>
    </w:p>
    <w:p w:rsidR="00833910" w:rsidRDefault="00833910" w:rsidP="00833910">
      <w:pPr>
        <w:spacing w:after="0" w:line="240" w:lineRule="auto"/>
        <w:ind w:firstLine="739"/>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Настоящий Порядок в соответствии со статьей 42 Федерального закона от 06.10.2003 № 131-ФЗ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w:t>
      </w:r>
      <w:r w:rsidR="00FC5552">
        <w:rPr>
          <w:rFonts w:ascii="Arial" w:hAnsi="Arial" w:cs="Arial"/>
          <w:sz w:val="24"/>
          <w:szCs w:val="24"/>
        </w:rPr>
        <w:t xml:space="preserve">пальным служащим администрации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(далее муниципальный служащий) представителю нанимателя (работодателя) в лице главы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(далее</w:t>
      </w:r>
      <w:proofErr w:type="gramEnd"/>
      <w:r>
        <w:rPr>
          <w:rFonts w:ascii="Arial" w:hAnsi="Arial" w:cs="Arial"/>
          <w:sz w:val="24"/>
          <w:szCs w:val="24"/>
        </w:rPr>
        <w:t xml:space="preserve"> — представитель нанимателя (работодателя):</w:t>
      </w:r>
    </w:p>
    <w:p w:rsidR="00833910" w:rsidRDefault="00833910" w:rsidP="00833910">
      <w:pPr>
        <w:numPr>
          <w:ilvl w:val="0"/>
          <w:numId w:val="1"/>
        </w:numPr>
        <w:spacing w:after="0" w:line="240" w:lineRule="auto"/>
        <w:ind w:left="0" w:firstLine="715"/>
        <w:rPr>
          <w:rFonts w:ascii="Arial" w:hAnsi="Arial" w:cs="Arial"/>
          <w:sz w:val="24"/>
          <w:szCs w:val="24"/>
        </w:rPr>
      </w:pPr>
      <w:r>
        <w:rPr>
          <w:rFonts w:ascii="Arial" w:hAnsi="Arial" w:cs="Arial"/>
          <w:sz w:val="24"/>
          <w:szCs w:val="24"/>
        </w:rPr>
        <w:t>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833910" w:rsidRDefault="00833910" w:rsidP="00833910">
      <w:pPr>
        <w:numPr>
          <w:ilvl w:val="0"/>
          <w:numId w:val="1"/>
        </w:numPr>
        <w:spacing w:after="0" w:line="240" w:lineRule="auto"/>
        <w:ind w:left="0" w:firstLine="715"/>
        <w:rPr>
          <w:rFonts w:ascii="Arial" w:hAnsi="Arial" w:cs="Arial"/>
          <w:sz w:val="24"/>
          <w:szCs w:val="24"/>
        </w:rPr>
      </w:pPr>
      <w:r>
        <w:rPr>
          <w:rFonts w:ascii="Arial" w:hAnsi="Arial" w:cs="Arial"/>
          <w:sz w:val="24"/>
          <w:szCs w:val="24"/>
        </w:rPr>
        <w:t>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833910" w:rsidRDefault="00833910" w:rsidP="00833910">
      <w:pPr>
        <w:spacing w:after="0" w:line="240" w:lineRule="auto"/>
        <w:ind w:firstLine="701"/>
        <w:rPr>
          <w:rFonts w:ascii="Arial" w:hAnsi="Arial" w:cs="Arial"/>
          <w:sz w:val="24"/>
          <w:szCs w:val="24"/>
        </w:rPr>
      </w:pPr>
      <w:r>
        <w:rPr>
          <w:rFonts w:ascii="Arial" w:hAnsi="Arial" w:cs="Arial"/>
          <w:sz w:val="24"/>
          <w:szCs w:val="24"/>
        </w:rPr>
        <w:t xml:space="preserve">2. Для целей настоящего Порядка используются понятия в тех значениях, в которых они используются в Федеральном законе от 02.03.2007 № 25-ФЗ </w:t>
      </w:r>
      <w:r w:rsidR="00FC5552">
        <w:rPr>
          <w:rFonts w:ascii="Arial" w:hAnsi="Arial" w:cs="Arial"/>
          <w:sz w:val="24"/>
          <w:szCs w:val="24"/>
        </w:rPr>
        <w:t xml:space="preserve">             </w:t>
      </w:r>
      <w:r>
        <w:rPr>
          <w:rFonts w:ascii="Arial" w:hAnsi="Arial" w:cs="Arial"/>
          <w:sz w:val="24"/>
          <w:szCs w:val="24"/>
        </w:rPr>
        <w:t xml:space="preserve">«О муниципальной службе в Российской Федерации» и Федеральном законе </w:t>
      </w:r>
      <w:r w:rsidR="00FC5552">
        <w:rPr>
          <w:rFonts w:ascii="Arial" w:hAnsi="Arial" w:cs="Arial"/>
          <w:sz w:val="24"/>
          <w:szCs w:val="24"/>
        </w:rPr>
        <w:t xml:space="preserve">       </w:t>
      </w:r>
      <w:r>
        <w:rPr>
          <w:rFonts w:ascii="Arial" w:hAnsi="Arial" w:cs="Arial"/>
          <w:sz w:val="24"/>
          <w:szCs w:val="24"/>
        </w:rPr>
        <w:t>от 31.05.2002 № 62-ФЗ «О гражданстве Российской Федерации».</w:t>
      </w:r>
    </w:p>
    <w:p w:rsidR="00833910" w:rsidRDefault="00833910" w:rsidP="00833910">
      <w:pPr>
        <w:spacing w:after="0" w:line="240" w:lineRule="auto"/>
        <w:ind w:firstLine="701"/>
        <w:rPr>
          <w:rFonts w:ascii="Arial" w:hAnsi="Arial" w:cs="Arial"/>
          <w:sz w:val="24"/>
          <w:szCs w:val="24"/>
        </w:rPr>
      </w:pPr>
      <w:r>
        <w:rPr>
          <w:rFonts w:ascii="Arial" w:hAnsi="Arial" w:cs="Arial"/>
          <w:sz w:val="24"/>
          <w:szCs w:val="24"/>
        </w:rPr>
        <w:t>З.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2 к настоящему Постановлению (далее — сообщение).</w:t>
      </w:r>
    </w:p>
    <w:p w:rsidR="00833910" w:rsidRDefault="00833910" w:rsidP="00833910">
      <w:pPr>
        <w:spacing w:after="0" w:line="240" w:lineRule="auto"/>
        <w:ind w:firstLine="720"/>
        <w:rPr>
          <w:rFonts w:ascii="Arial" w:hAnsi="Arial" w:cs="Arial"/>
          <w:sz w:val="24"/>
          <w:szCs w:val="24"/>
        </w:rPr>
      </w:pPr>
      <w:proofErr w:type="gramStart"/>
      <w:r>
        <w:rPr>
          <w:rFonts w:ascii="Arial" w:hAnsi="Arial" w:cs="Arial"/>
          <w:sz w:val="24"/>
          <w:szCs w:val="24"/>
        </w:rPr>
        <w:t xml:space="preserve">В случае если о прекращении гражданства, о приобретении гражданства муниципальному служащему стало известно в нерабочий день, в </w:t>
      </w:r>
      <w:r>
        <w:rPr>
          <w:rFonts w:ascii="Arial" w:hAnsi="Arial" w:cs="Arial"/>
          <w:noProof/>
          <w:sz w:val="24"/>
          <w:szCs w:val="24"/>
        </w:rPr>
        <w:drawing>
          <wp:inline distT="0" distB="0" distL="0" distR="0">
            <wp:extent cx="9525" cy="9525"/>
            <wp:effectExtent l="19050" t="0" r="9525" b="0"/>
            <wp:docPr id="5" name="Picture 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6"/>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hAnsi="Arial" w:cs="Arial"/>
          <w:sz w:val="24"/>
          <w:szCs w:val="24"/>
        </w:rPr>
        <w:t>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Pr>
          <w:rFonts w:ascii="Arial" w:hAnsi="Arial" w:cs="Arial"/>
          <w:sz w:val="24"/>
          <w:szCs w:val="24"/>
        </w:rPr>
        <w:t xml:space="preserve"> окончания отпуска, командировки или периода временной нетрудоспособности.</w:t>
      </w:r>
    </w:p>
    <w:p w:rsidR="00833910" w:rsidRDefault="00833910" w:rsidP="00833910">
      <w:pPr>
        <w:spacing w:after="0" w:line="240" w:lineRule="auto"/>
        <w:ind w:firstLine="709"/>
        <w:rPr>
          <w:rFonts w:ascii="Arial" w:hAnsi="Arial" w:cs="Arial"/>
          <w:sz w:val="24"/>
          <w:szCs w:val="24"/>
        </w:rPr>
      </w:pPr>
      <w:r>
        <w:rPr>
          <w:rFonts w:ascii="Arial" w:hAnsi="Arial" w:cs="Arial"/>
          <w:sz w:val="24"/>
          <w:szCs w:val="24"/>
        </w:rPr>
        <w:t>4. В сообщении указываются:</w:t>
      </w:r>
    </w:p>
    <w:p w:rsidR="00833910" w:rsidRDefault="00833910" w:rsidP="00833910">
      <w:pPr>
        <w:numPr>
          <w:ilvl w:val="0"/>
          <w:numId w:val="2"/>
        </w:numPr>
        <w:spacing w:after="0" w:line="240" w:lineRule="auto"/>
        <w:ind w:left="0" w:firstLine="720"/>
        <w:rPr>
          <w:rFonts w:ascii="Arial" w:hAnsi="Arial" w:cs="Arial"/>
          <w:sz w:val="24"/>
          <w:szCs w:val="24"/>
        </w:rPr>
      </w:pPr>
      <w:r>
        <w:rPr>
          <w:rFonts w:ascii="Arial" w:hAnsi="Arial" w:cs="Arial"/>
          <w:sz w:val="24"/>
          <w:szCs w:val="24"/>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833910" w:rsidRDefault="00833910" w:rsidP="00833910">
      <w:pPr>
        <w:numPr>
          <w:ilvl w:val="0"/>
          <w:numId w:val="2"/>
        </w:numPr>
        <w:spacing w:after="0" w:line="240" w:lineRule="auto"/>
        <w:ind w:left="0" w:firstLine="720"/>
        <w:rPr>
          <w:rFonts w:ascii="Arial" w:hAnsi="Arial" w:cs="Arial"/>
          <w:sz w:val="24"/>
          <w:szCs w:val="24"/>
        </w:rPr>
      </w:pPr>
      <w:r>
        <w:rPr>
          <w:rFonts w:ascii="Arial" w:hAnsi="Arial" w:cs="Arial"/>
          <w:sz w:val="24"/>
          <w:szCs w:val="24"/>
        </w:rPr>
        <w:t xml:space="preserve">при прекращении гражданства: наименование государства, в котором прекращено гражданство (подданство) (Российской Федерации либо иностранного </w:t>
      </w:r>
      <w:r>
        <w:rPr>
          <w:rFonts w:ascii="Arial" w:hAnsi="Arial" w:cs="Arial"/>
          <w:sz w:val="24"/>
          <w:szCs w:val="24"/>
        </w:rPr>
        <w:lastRenderedPageBreak/>
        <w:t>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833910" w:rsidRDefault="00833910" w:rsidP="00833910">
      <w:pPr>
        <w:spacing w:after="0" w:line="240" w:lineRule="auto"/>
        <w:ind w:firstLine="730"/>
        <w:rPr>
          <w:rFonts w:ascii="Arial" w:hAnsi="Arial" w:cs="Arial"/>
          <w:sz w:val="24"/>
          <w:szCs w:val="24"/>
        </w:rPr>
      </w:pPr>
      <w:r>
        <w:rPr>
          <w:noProof/>
        </w:rPr>
        <w:drawing>
          <wp:anchor distT="0" distB="0" distL="114300" distR="114300" simplePos="0" relativeHeight="251654144" behindDoc="0" locked="0" layoutInCell="1" allowOverlap="0">
            <wp:simplePos x="0" y="0"/>
            <wp:positionH relativeFrom="page">
              <wp:posOffset>6967855</wp:posOffset>
            </wp:positionH>
            <wp:positionV relativeFrom="page">
              <wp:posOffset>938530</wp:posOffset>
            </wp:positionV>
            <wp:extent cx="6350" cy="6350"/>
            <wp:effectExtent l="0" t="0" r="0" b="0"/>
            <wp:wrapSquare wrapText="bothSides"/>
            <wp:docPr id="10" name="Picture 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4"/>
                    <pic:cNvPicPr>
                      <a:picLocks noChangeAspect="1" noChangeArrowheads="1"/>
                    </pic:cNvPicPr>
                  </pic:nvPicPr>
                  <pic:blipFill>
                    <a:blip r:embed="rId5"/>
                    <a:srcRect/>
                    <a:stretch>
                      <a:fillRect/>
                    </a:stretch>
                  </pic:blipFill>
                  <pic:spPr bwMode="auto">
                    <a:xfrm>
                      <a:off x="0" y="0"/>
                      <a:ext cx="6350" cy="6350"/>
                    </a:xfrm>
                    <a:prstGeom prst="rect">
                      <a:avLst/>
                    </a:prstGeom>
                    <a:noFill/>
                  </pic:spPr>
                </pic:pic>
              </a:graphicData>
            </a:graphic>
          </wp:anchor>
        </w:drawing>
      </w:r>
      <w:r>
        <w:rPr>
          <w:noProof/>
        </w:rPr>
        <w:drawing>
          <wp:anchor distT="0" distB="0" distL="114300" distR="114300" simplePos="0" relativeHeight="251655168" behindDoc="0" locked="0" layoutInCell="1" allowOverlap="0">
            <wp:simplePos x="0" y="0"/>
            <wp:positionH relativeFrom="page">
              <wp:posOffset>6967855</wp:posOffset>
            </wp:positionH>
            <wp:positionV relativeFrom="page">
              <wp:posOffset>1517650</wp:posOffset>
            </wp:positionV>
            <wp:extent cx="6350" cy="6350"/>
            <wp:effectExtent l="0" t="0" r="0" b="0"/>
            <wp:wrapSquare wrapText="bothSides"/>
            <wp:docPr id="11" name="Picture 6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5"/>
                    <pic:cNvPicPr>
                      <a:picLocks noChangeAspect="1" noChangeArrowheads="1"/>
                    </pic:cNvPicPr>
                  </pic:nvPicPr>
                  <pic:blipFill>
                    <a:blip r:embed="rId6"/>
                    <a:srcRect/>
                    <a:stretch>
                      <a:fillRect/>
                    </a:stretch>
                  </pic:blipFill>
                  <pic:spPr bwMode="auto">
                    <a:xfrm>
                      <a:off x="0" y="0"/>
                      <a:ext cx="6350" cy="6350"/>
                    </a:xfrm>
                    <a:prstGeom prst="rect">
                      <a:avLst/>
                    </a:prstGeom>
                    <a:noFill/>
                  </pic:spPr>
                </pic:pic>
              </a:graphicData>
            </a:graphic>
          </wp:anchor>
        </w:drawing>
      </w:r>
      <w:r>
        <w:rPr>
          <w:rFonts w:ascii="Arial" w:hAnsi="Arial" w:cs="Arial"/>
          <w:sz w:val="24"/>
          <w:szCs w:val="24"/>
        </w:rPr>
        <w:t>З)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w:t>
      </w:r>
    </w:p>
    <w:p w:rsidR="00833910" w:rsidRDefault="00833910" w:rsidP="00833910">
      <w:pPr>
        <w:spacing w:after="0" w:line="240" w:lineRule="auto"/>
        <w:ind w:firstLine="709"/>
        <w:rPr>
          <w:rFonts w:ascii="Arial" w:hAnsi="Arial" w:cs="Arial"/>
          <w:sz w:val="24"/>
          <w:szCs w:val="24"/>
        </w:rPr>
      </w:pPr>
      <w:r>
        <w:rPr>
          <w:rFonts w:ascii="Arial" w:hAnsi="Arial" w:cs="Arial"/>
          <w:sz w:val="24"/>
          <w:szCs w:val="24"/>
        </w:rPr>
        <w:t>4) дата составления сообщения и подпись муниципального служащего.</w:t>
      </w:r>
    </w:p>
    <w:p w:rsidR="00833910" w:rsidRDefault="00833910" w:rsidP="00833910">
      <w:pPr>
        <w:spacing w:after="0" w:line="240" w:lineRule="auto"/>
        <w:ind w:firstLine="701"/>
        <w:rPr>
          <w:rFonts w:ascii="Arial" w:hAnsi="Arial" w:cs="Arial"/>
          <w:sz w:val="24"/>
          <w:szCs w:val="24"/>
        </w:rPr>
      </w:pPr>
      <w:r>
        <w:rPr>
          <w:rFonts w:ascii="Arial" w:hAnsi="Arial" w:cs="Arial"/>
          <w:sz w:val="24"/>
          <w:szCs w:val="24"/>
        </w:rPr>
        <w:t>К сообщению прилагаются документы либо копии документов, подтверждающие наступление указанных выше обстоятельств.</w:t>
      </w:r>
    </w:p>
    <w:p w:rsidR="00833910" w:rsidRDefault="00833910" w:rsidP="00833910">
      <w:pPr>
        <w:spacing w:after="0" w:line="240" w:lineRule="auto"/>
        <w:ind w:hanging="10"/>
        <w:rPr>
          <w:rFonts w:ascii="Arial" w:hAnsi="Arial" w:cs="Arial"/>
          <w:sz w:val="24"/>
          <w:szCs w:val="24"/>
        </w:rPr>
      </w:pPr>
      <w:r>
        <w:rPr>
          <w:rFonts w:ascii="Arial" w:hAnsi="Arial" w:cs="Arial"/>
          <w:sz w:val="24"/>
          <w:szCs w:val="24"/>
        </w:rPr>
        <w:t xml:space="preserve">  </w:t>
      </w:r>
      <w:r>
        <w:rPr>
          <w:rFonts w:ascii="Arial" w:hAnsi="Arial" w:cs="Arial"/>
          <w:sz w:val="24"/>
          <w:szCs w:val="24"/>
        </w:rPr>
        <w:tab/>
        <w:t>5. Муниципальный служащий представляе</w:t>
      </w:r>
      <w:r w:rsidR="00FC5552">
        <w:rPr>
          <w:rFonts w:ascii="Arial" w:hAnsi="Arial" w:cs="Arial"/>
          <w:sz w:val="24"/>
          <w:szCs w:val="24"/>
        </w:rPr>
        <w:t xml:space="preserve">т сообщение в администрацию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сельсовета для регистрации и рассмотрения в соответствии с настоящим Порядком.</w:t>
      </w:r>
    </w:p>
    <w:p w:rsidR="00833910" w:rsidRDefault="00833910" w:rsidP="00833910">
      <w:pPr>
        <w:spacing w:after="0" w:line="240" w:lineRule="auto"/>
        <w:ind w:firstLine="710"/>
        <w:rPr>
          <w:rFonts w:ascii="Arial" w:hAnsi="Arial" w:cs="Arial"/>
          <w:sz w:val="24"/>
          <w:szCs w:val="24"/>
        </w:rPr>
      </w:pPr>
      <w:proofErr w:type="gramStart"/>
      <w:r>
        <w:rPr>
          <w:rFonts w:ascii="Arial" w:hAnsi="Arial" w:cs="Arial"/>
          <w:sz w:val="24"/>
          <w:szCs w:val="24"/>
        </w:rPr>
        <w:t>б. Сообщение, представленное муниципальным служащим, подлежит регистрации в течение одного рабочего дня со дня его поступления уполномоченным до</w:t>
      </w:r>
      <w:r w:rsidR="00FC5552">
        <w:rPr>
          <w:rFonts w:ascii="Arial" w:hAnsi="Arial" w:cs="Arial"/>
          <w:sz w:val="24"/>
          <w:szCs w:val="24"/>
        </w:rPr>
        <w:t xml:space="preserve">лжностным лицом администрации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sz w:val="24"/>
          <w:szCs w:val="24"/>
        </w:rPr>
        <w:t>(далее —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к настоящему Порядку.</w:t>
      </w:r>
      <w:proofErr w:type="gramEnd"/>
    </w:p>
    <w:p w:rsidR="00833910" w:rsidRDefault="00833910" w:rsidP="00833910">
      <w:pPr>
        <w:spacing w:after="0" w:line="240" w:lineRule="auto"/>
        <w:ind w:firstLine="701"/>
        <w:rPr>
          <w:rFonts w:ascii="Arial" w:hAnsi="Arial" w:cs="Arial"/>
          <w:sz w:val="24"/>
          <w:szCs w:val="24"/>
        </w:rPr>
      </w:pPr>
      <w:r>
        <w:rPr>
          <w:rFonts w:ascii="Arial" w:hAnsi="Arial" w:cs="Arial"/>
          <w:sz w:val="24"/>
          <w:szCs w:val="24"/>
        </w:rPr>
        <w:t xml:space="preserve">На сообщении, представленном </w:t>
      </w:r>
      <w:proofErr w:type="gramStart"/>
      <w:r>
        <w:rPr>
          <w:rFonts w:ascii="Arial" w:hAnsi="Arial" w:cs="Arial"/>
          <w:sz w:val="24"/>
          <w:szCs w:val="24"/>
        </w:rPr>
        <w:t>муниципальным служащим, уполномоченным лицом также указывается</w:t>
      </w:r>
      <w:proofErr w:type="gramEnd"/>
      <w:r>
        <w:rPr>
          <w:rFonts w:ascii="Arial" w:hAnsi="Arial" w:cs="Arial"/>
          <w:sz w:val="24"/>
          <w:szCs w:val="24"/>
        </w:rPr>
        <w:t xml:space="preserve"> дата и номер регистрации исходя из данных Журнала регистрации сообщений.</w:t>
      </w:r>
    </w:p>
    <w:p w:rsidR="00833910" w:rsidRDefault="00833910" w:rsidP="00833910">
      <w:pPr>
        <w:spacing w:after="0" w:line="240" w:lineRule="auto"/>
        <w:ind w:firstLine="710"/>
        <w:rPr>
          <w:rFonts w:ascii="Arial" w:hAnsi="Arial" w:cs="Arial"/>
          <w:sz w:val="24"/>
          <w:szCs w:val="24"/>
        </w:rPr>
      </w:pPr>
      <w:r>
        <w:rPr>
          <w:rFonts w:ascii="Arial" w:hAnsi="Arial" w:cs="Arial"/>
          <w:sz w:val="24"/>
          <w:szCs w:val="24"/>
        </w:rPr>
        <w:t>Журнал регистрации сообщений должен быть прошнурован, пронумерован и заверен подписью уполномоченного лица и печатью.</w:t>
      </w:r>
    </w:p>
    <w:p w:rsidR="00833910" w:rsidRDefault="00833910" w:rsidP="00833910">
      <w:pPr>
        <w:spacing w:after="0" w:line="240" w:lineRule="auto"/>
        <w:ind w:firstLine="701"/>
        <w:rPr>
          <w:rFonts w:ascii="Arial" w:hAnsi="Arial" w:cs="Arial"/>
          <w:sz w:val="24"/>
          <w:szCs w:val="24"/>
        </w:rPr>
      </w:pPr>
      <w:r>
        <w:rPr>
          <w:rFonts w:ascii="Arial" w:hAnsi="Arial" w:cs="Arial"/>
          <w:sz w:val="24"/>
          <w:szCs w:val="24"/>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833910" w:rsidRDefault="00833910" w:rsidP="00833910">
      <w:pPr>
        <w:spacing w:after="0" w:line="240" w:lineRule="auto"/>
        <w:ind w:firstLine="695"/>
        <w:rPr>
          <w:rFonts w:ascii="Arial" w:hAnsi="Arial" w:cs="Arial"/>
          <w:sz w:val="24"/>
          <w:szCs w:val="24"/>
        </w:rPr>
      </w:pPr>
      <w:r>
        <w:rPr>
          <w:rFonts w:ascii="Arial" w:hAnsi="Arial" w:cs="Arial"/>
          <w:sz w:val="24"/>
          <w:szCs w:val="24"/>
        </w:rPr>
        <w:t xml:space="preserve">7. </w:t>
      </w:r>
      <w:proofErr w:type="gramStart"/>
      <w:r>
        <w:rPr>
          <w:rFonts w:ascii="Arial" w:hAnsi="Arial" w:cs="Arial"/>
          <w:sz w:val="24"/>
          <w:szCs w:val="24"/>
        </w:rPr>
        <w:t xml:space="preserve">В течение одного рабочего дня после регистрации сообщение передается для рассмотрения </w:t>
      </w:r>
      <w:r>
        <w:rPr>
          <w:noProof/>
        </w:rPr>
        <w:drawing>
          <wp:anchor distT="0" distB="0" distL="114300" distR="114300" simplePos="0" relativeHeight="251656192" behindDoc="0" locked="0" layoutInCell="1" allowOverlap="0">
            <wp:simplePos x="0" y="0"/>
            <wp:positionH relativeFrom="page">
              <wp:posOffset>6687185</wp:posOffset>
            </wp:positionH>
            <wp:positionV relativeFrom="page">
              <wp:posOffset>6065520</wp:posOffset>
            </wp:positionV>
            <wp:extent cx="6350" cy="6350"/>
            <wp:effectExtent l="0" t="0" r="0" b="0"/>
            <wp:wrapSquare wrapText="bothSides"/>
            <wp:docPr id="12" name="Picture 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6"/>
                    <pic:cNvPicPr>
                      <a:picLocks noChangeAspect="1" noChangeArrowheads="1"/>
                    </pic:cNvPicPr>
                  </pic:nvPicPr>
                  <pic:blipFill>
                    <a:blip r:embed="rId7"/>
                    <a:srcRect/>
                    <a:stretch>
                      <a:fillRect/>
                    </a:stretch>
                  </pic:blipFill>
                  <pic:spPr bwMode="auto">
                    <a:xfrm>
                      <a:off x="0" y="0"/>
                      <a:ext cx="6350" cy="6350"/>
                    </a:xfrm>
                    <a:prstGeom prst="rect">
                      <a:avLst/>
                    </a:prstGeom>
                    <a:noFill/>
                  </pic:spPr>
                </pic:pic>
              </a:graphicData>
            </a:graphic>
          </wp:anchor>
        </w:drawing>
      </w:r>
      <w:r>
        <w:rPr>
          <w:rFonts w:ascii="Arial" w:hAnsi="Arial" w:cs="Arial"/>
          <w:sz w:val="24"/>
          <w:szCs w:val="24"/>
        </w:rPr>
        <w:t>должностному лицу, ответственному за ве</w:t>
      </w:r>
      <w:r w:rsidR="00FC5552">
        <w:rPr>
          <w:rFonts w:ascii="Arial" w:hAnsi="Arial" w:cs="Arial"/>
          <w:sz w:val="24"/>
          <w:szCs w:val="24"/>
        </w:rPr>
        <w:t xml:space="preserve">дение кадров в администрации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которым по результатам изучения представленных документов 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w:t>
      </w:r>
      <w:proofErr w:type="gramEnd"/>
      <w:r>
        <w:rPr>
          <w:rFonts w:ascii="Arial" w:hAnsi="Arial" w:cs="Arial"/>
          <w:sz w:val="24"/>
          <w:szCs w:val="24"/>
        </w:rPr>
        <w:t xml:space="preserve">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833910" w:rsidRDefault="00833910" w:rsidP="00833910">
      <w:pPr>
        <w:spacing w:after="0" w:line="240" w:lineRule="auto"/>
        <w:ind w:firstLine="695"/>
        <w:rPr>
          <w:rFonts w:ascii="Arial" w:hAnsi="Arial" w:cs="Arial"/>
          <w:sz w:val="24"/>
          <w:szCs w:val="24"/>
        </w:rPr>
      </w:pPr>
      <w:r>
        <w:rPr>
          <w:rFonts w:ascii="Arial" w:hAnsi="Arial" w:cs="Arial"/>
          <w:sz w:val="24"/>
          <w:szCs w:val="24"/>
        </w:rPr>
        <w:t>8. В ходе рассмотрения, поступившего от муниципального служащего сообщения должностное лицо, ответственное за ве</w:t>
      </w:r>
      <w:r w:rsidR="00FC5552">
        <w:rPr>
          <w:rFonts w:ascii="Arial" w:hAnsi="Arial" w:cs="Arial"/>
          <w:sz w:val="24"/>
          <w:szCs w:val="24"/>
        </w:rPr>
        <w:t xml:space="preserve">дение кадров в администрации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833910" w:rsidRDefault="00833910" w:rsidP="00FC5552">
      <w:pPr>
        <w:spacing w:after="0" w:line="240" w:lineRule="auto"/>
        <w:ind w:firstLine="695"/>
        <w:rPr>
          <w:rFonts w:ascii="Arial" w:hAnsi="Arial" w:cs="Arial"/>
          <w:sz w:val="24"/>
          <w:szCs w:val="24"/>
        </w:rPr>
      </w:pPr>
      <w:r>
        <w:rPr>
          <w:rFonts w:ascii="Arial" w:hAnsi="Arial" w:cs="Arial"/>
          <w:sz w:val="24"/>
          <w:szCs w:val="24"/>
        </w:rPr>
        <w:t>9. Мотивированное заключение, сообщение и документы не позднее четырех рабочих дней со дня регистрации сообщ</w:t>
      </w:r>
      <w:r w:rsidR="00FC5552">
        <w:rPr>
          <w:rFonts w:ascii="Arial" w:hAnsi="Arial" w:cs="Arial"/>
          <w:sz w:val="24"/>
          <w:szCs w:val="24"/>
        </w:rPr>
        <w:t xml:space="preserve">ения представляются главе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sz w:val="24"/>
          <w:szCs w:val="24"/>
        </w:rPr>
        <w:t>для принятия решения в соответствии со статьей 13 Федерального закона от 02.03.2007 № 25-ФЗ «О муниципальной службе в Российской Федерации».</w:t>
      </w:r>
    </w:p>
    <w:p w:rsidR="00833910" w:rsidRDefault="00833910" w:rsidP="00833910">
      <w:pPr>
        <w:spacing w:after="0" w:line="240" w:lineRule="auto"/>
        <w:ind w:firstLine="695"/>
        <w:rPr>
          <w:rFonts w:ascii="Arial" w:hAnsi="Arial" w:cs="Arial"/>
          <w:sz w:val="24"/>
          <w:szCs w:val="24"/>
        </w:rPr>
      </w:pPr>
      <w:r>
        <w:rPr>
          <w:rFonts w:ascii="Arial" w:hAnsi="Arial" w:cs="Arial"/>
          <w:sz w:val="24"/>
          <w:szCs w:val="24"/>
        </w:rPr>
        <w:t xml:space="preserve">10. </w:t>
      </w:r>
      <w:proofErr w:type="gramStart"/>
      <w:r>
        <w:rPr>
          <w:rFonts w:ascii="Arial" w:hAnsi="Arial" w:cs="Arial"/>
          <w:sz w:val="24"/>
          <w:szCs w:val="24"/>
        </w:rPr>
        <w:t xml:space="preserve">Решение об освобождении от замещаемой должности и увольнении муниципального служащего в соответствии с законодательством Российской </w:t>
      </w:r>
      <w:r>
        <w:rPr>
          <w:rFonts w:ascii="Arial" w:hAnsi="Arial" w:cs="Arial"/>
          <w:sz w:val="24"/>
          <w:szCs w:val="24"/>
        </w:rPr>
        <w:lastRenderedPageBreak/>
        <w:t xml:space="preserve">Федерации, если иное не предусмотрено законодательством Российской Федерации, принимается главой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не позднее семи рабочих дней со дня регистрации сообщения, и передается со всеми материалами в течение одного рабочего дня со дня принятия должностному лицу, ответственному за в</w:t>
      </w:r>
      <w:r w:rsidR="00FC5552">
        <w:rPr>
          <w:rFonts w:ascii="Arial" w:hAnsi="Arial" w:cs="Arial"/>
          <w:sz w:val="24"/>
          <w:szCs w:val="24"/>
        </w:rPr>
        <w:t xml:space="preserve">едение кадров в администрации </w:t>
      </w:r>
      <w:proofErr w:type="spellStart"/>
      <w:r w:rsidR="00FC5552">
        <w:rPr>
          <w:rFonts w:ascii="Arial" w:hAnsi="Arial" w:cs="Arial"/>
          <w:sz w:val="24"/>
          <w:szCs w:val="24"/>
        </w:rPr>
        <w:t>Межовского</w:t>
      </w:r>
      <w:proofErr w:type="spellEnd"/>
      <w:r w:rsidR="00FC5552">
        <w:rPr>
          <w:rFonts w:ascii="Arial" w:hAnsi="Arial" w:cs="Arial"/>
          <w:sz w:val="24"/>
          <w:szCs w:val="24"/>
        </w:rPr>
        <w:t xml:space="preserve"> </w:t>
      </w:r>
      <w:r>
        <w:rPr>
          <w:rFonts w:ascii="Arial" w:hAnsi="Arial" w:cs="Arial"/>
          <w:sz w:val="24"/>
          <w:szCs w:val="24"/>
        </w:rPr>
        <w:t xml:space="preserve"> сельсовета, которым</w:t>
      </w:r>
      <w:proofErr w:type="gramEnd"/>
      <w:r>
        <w:rPr>
          <w:rFonts w:ascii="Arial" w:hAnsi="Arial" w:cs="Arial"/>
          <w:sz w:val="24"/>
          <w:szCs w:val="24"/>
        </w:rPr>
        <w:t xml:space="preserve"> осуществляется реализация данного решения в соответствии с трудовым законодательством и законодательством о муниципальной службе. </w:t>
      </w:r>
    </w:p>
    <w:p w:rsidR="00833910" w:rsidRDefault="00FC5552" w:rsidP="00833910">
      <w:pPr>
        <w:spacing w:after="0" w:line="240" w:lineRule="auto"/>
        <w:ind w:firstLine="695"/>
        <w:rPr>
          <w:rFonts w:ascii="Arial" w:hAnsi="Arial" w:cs="Arial"/>
          <w:sz w:val="24"/>
          <w:szCs w:val="24"/>
        </w:rPr>
      </w:pPr>
      <w:r>
        <w:rPr>
          <w:rFonts w:ascii="Arial" w:hAnsi="Arial" w:cs="Arial"/>
          <w:sz w:val="24"/>
          <w:szCs w:val="24"/>
        </w:rPr>
        <w:t xml:space="preserve">11. Копия решения главы </w:t>
      </w:r>
      <w:proofErr w:type="spellStart"/>
      <w:r>
        <w:rPr>
          <w:rFonts w:ascii="Arial" w:hAnsi="Arial" w:cs="Arial"/>
          <w:sz w:val="24"/>
          <w:szCs w:val="24"/>
        </w:rPr>
        <w:t>Межовского</w:t>
      </w:r>
      <w:proofErr w:type="spellEnd"/>
      <w:r>
        <w:rPr>
          <w:rFonts w:ascii="Arial" w:hAnsi="Arial" w:cs="Arial"/>
          <w:sz w:val="24"/>
          <w:szCs w:val="24"/>
        </w:rPr>
        <w:t xml:space="preserve"> </w:t>
      </w:r>
      <w:r w:rsidR="00833910">
        <w:rPr>
          <w:rFonts w:ascii="Arial" w:hAnsi="Arial" w:cs="Arial"/>
          <w:sz w:val="24"/>
          <w:szCs w:val="24"/>
        </w:rPr>
        <w:t>сельсовета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под подпись.</w:t>
      </w:r>
    </w:p>
    <w:p w:rsidR="00833910" w:rsidRDefault="00833910" w:rsidP="00833910">
      <w:pPr>
        <w:spacing w:after="0" w:line="240" w:lineRule="auto"/>
        <w:ind w:firstLine="695"/>
        <w:rPr>
          <w:rFonts w:ascii="Arial" w:hAnsi="Arial" w:cs="Arial"/>
          <w:sz w:val="24"/>
          <w:szCs w:val="24"/>
        </w:rPr>
      </w:pPr>
      <w:r>
        <w:rPr>
          <w:rFonts w:ascii="Arial" w:hAnsi="Arial" w:cs="Arial"/>
          <w:sz w:val="24"/>
          <w:szCs w:val="24"/>
        </w:rPr>
        <w:t>12. Сообщение, мотивированное заключение и иные документы, приобщаются к личному делу муниципального служащего.</w:t>
      </w:r>
    </w:p>
    <w:p w:rsidR="00833910" w:rsidRDefault="00833910" w:rsidP="00833910">
      <w:pPr>
        <w:spacing w:after="0" w:line="240" w:lineRule="auto"/>
        <w:rPr>
          <w:rFonts w:ascii="Arial" w:hAnsi="Arial" w:cs="Arial"/>
          <w:sz w:val="24"/>
          <w:szCs w:val="24"/>
        </w:rPr>
      </w:pPr>
    </w:p>
    <w:p w:rsidR="00833910" w:rsidRDefault="00833910" w:rsidP="00833910">
      <w:pPr>
        <w:spacing w:after="0" w:line="240" w:lineRule="auto"/>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r>
        <w:rPr>
          <w:rFonts w:ascii="Arial" w:hAnsi="Arial" w:cs="Arial"/>
          <w:sz w:val="24"/>
          <w:szCs w:val="24"/>
        </w:rPr>
        <w:lastRenderedPageBreak/>
        <w:t xml:space="preserve">Приложение № 2 </w:t>
      </w:r>
    </w:p>
    <w:p w:rsidR="00833910" w:rsidRDefault="00833910" w:rsidP="00833910">
      <w:pPr>
        <w:spacing w:after="0" w:line="240" w:lineRule="auto"/>
        <w:jc w:val="right"/>
        <w:rPr>
          <w:rFonts w:ascii="Arial" w:hAnsi="Arial" w:cs="Arial"/>
          <w:sz w:val="24"/>
          <w:szCs w:val="24"/>
        </w:rPr>
      </w:pPr>
      <w:r>
        <w:rPr>
          <w:rFonts w:ascii="Arial" w:hAnsi="Arial" w:cs="Arial"/>
          <w:sz w:val="24"/>
          <w:szCs w:val="24"/>
        </w:rPr>
        <w:t xml:space="preserve">к постановлению администрации </w:t>
      </w:r>
    </w:p>
    <w:p w:rsidR="00833910" w:rsidRDefault="00FC5552" w:rsidP="00833910">
      <w:pPr>
        <w:spacing w:after="0" w:line="240" w:lineRule="auto"/>
        <w:jc w:val="right"/>
        <w:rPr>
          <w:rFonts w:ascii="Arial" w:hAnsi="Arial" w:cs="Arial"/>
          <w:sz w:val="24"/>
          <w:szCs w:val="24"/>
        </w:rPr>
      </w:pPr>
      <w:proofErr w:type="spellStart"/>
      <w:r>
        <w:rPr>
          <w:rFonts w:ascii="Arial" w:hAnsi="Arial" w:cs="Arial"/>
          <w:sz w:val="24"/>
          <w:szCs w:val="24"/>
        </w:rPr>
        <w:t>Межовского</w:t>
      </w:r>
      <w:proofErr w:type="spellEnd"/>
      <w:r>
        <w:rPr>
          <w:rFonts w:ascii="Arial" w:hAnsi="Arial" w:cs="Arial"/>
          <w:sz w:val="24"/>
          <w:szCs w:val="24"/>
        </w:rPr>
        <w:t xml:space="preserve"> </w:t>
      </w:r>
      <w:r w:rsidR="00833910">
        <w:rPr>
          <w:rFonts w:ascii="Arial" w:hAnsi="Arial" w:cs="Arial"/>
          <w:sz w:val="24"/>
          <w:szCs w:val="24"/>
        </w:rPr>
        <w:t xml:space="preserve"> сельсовета </w:t>
      </w:r>
    </w:p>
    <w:p w:rsidR="00833910" w:rsidRDefault="00833910" w:rsidP="00833910">
      <w:pPr>
        <w:spacing w:after="0" w:line="240" w:lineRule="auto"/>
        <w:jc w:val="right"/>
        <w:rPr>
          <w:rFonts w:ascii="Arial" w:hAnsi="Arial" w:cs="Arial"/>
          <w:sz w:val="24"/>
          <w:szCs w:val="24"/>
        </w:rPr>
      </w:pPr>
      <w:r>
        <w:rPr>
          <w:rFonts w:ascii="Arial" w:hAnsi="Arial" w:cs="Arial"/>
          <w:sz w:val="24"/>
          <w:szCs w:val="24"/>
        </w:rPr>
        <w:t xml:space="preserve">от </w:t>
      </w:r>
      <w:r w:rsidR="00FC5552">
        <w:rPr>
          <w:rFonts w:ascii="Arial" w:hAnsi="Arial" w:cs="Arial"/>
          <w:sz w:val="24"/>
          <w:szCs w:val="24"/>
        </w:rPr>
        <w:t>13.02.</w:t>
      </w:r>
      <w:r>
        <w:rPr>
          <w:rFonts w:ascii="Arial" w:hAnsi="Arial" w:cs="Arial"/>
          <w:sz w:val="24"/>
          <w:szCs w:val="24"/>
        </w:rPr>
        <w:t xml:space="preserve">2023 № </w:t>
      </w:r>
      <w:r w:rsidR="00FC5552">
        <w:rPr>
          <w:rFonts w:ascii="Arial" w:hAnsi="Arial" w:cs="Arial"/>
          <w:sz w:val="24"/>
          <w:szCs w:val="24"/>
        </w:rPr>
        <w:t>9</w:t>
      </w:r>
    </w:p>
    <w:p w:rsidR="00833910" w:rsidRDefault="00833910" w:rsidP="00833910">
      <w:pPr>
        <w:spacing w:after="0" w:line="240" w:lineRule="auto"/>
        <w:jc w:val="right"/>
        <w:rPr>
          <w:rFonts w:ascii="Arial" w:hAnsi="Arial" w:cs="Arial"/>
          <w:sz w:val="24"/>
          <w:szCs w:val="24"/>
        </w:rPr>
      </w:pPr>
    </w:p>
    <w:p w:rsidR="00833910" w:rsidRDefault="00833910" w:rsidP="00833910">
      <w:pPr>
        <w:spacing w:after="0" w:line="240" w:lineRule="auto"/>
        <w:jc w:val="right"/>
        <w:rPr>
          <w:rFonts w:ascii="Arial" w:hAnsi="Arial" w:cs="Arial"/>
          <w:sz w:val="24"/>
          <w:szCs w:val="24"/>
        </w:rPr>
      </w:pPr>
    </w:p>
    <w:p w:rsidR="00833910" w:rsidRDefault="004C1B85" w:rsidP="00833910">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1" o:spid="_x0000_s1032" style="width:204pt;height:1.45pt;mso-position-horizontal-relative:char;mso-position-vertical-relative:line" coordsize="25908,182">
            <v:shape id="Shape 19890" o:spid="_x0000_s1033" style="position:absolute;width:25908;height:182;visibility:visible" coordsize="2590800,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" adj="0,,0" path="m,9144r2590800,e" filled="f" strokeweight="1.44pt">
              <v:stroke miterlimit="1" joinstyle="miter"/>
              <v:formulas/>
              <v:path arrowok="t" o:connecttype="segments" textboxrect="0,0,2590800,18288"/>
            </v:shape>
            <w10:wrap type="none"/>
            <w10:anchorlock/>
          </v:group>
        </w:pict>
      </w:r>
    </w:p>
    <w:p w:rsidR="00833910" w:rsidRDefault="00833910" w:rsidP="00833910">
      <w:pPr>
        <w:spacing w:after="0" w:line="240" w:lineRule="auto"/>
        <w:ind w:hanging="10"/>
        <w:jc w:val="right"/>
        <w:rPr>
          <w:rFonts w:ascii="Arial" w:hAnsi="Arial" w:cs="Arial"/>
          <w:sz w:val="24"/>
          <w:szCs w:val="24"/>
        </w:rPr>
      </w:pPr>
      <w:r>
        <w:rPr>
          <w:rFonts w:ascii="Arial" w:hAnsi="Arial" w:cs="Arial"/>
          <w:sz w:val="24"/>
          <w:szCs w:val="24"/>
        </w:rPr>
        <w:t>(должность, Ф.И.О. представителя нанимателя)</w:t>
      </w:r>
    </w:p>
    <w:p w:rsidR="00833910" w:rsidRDefault="004C1B85" w:rsidP="00833910">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3" o:spid="_x0000_s1030" style="width:205.9pt;height:.95pt;mso-position-horizontal-relative:char;mso-position-vertical-relative:line" coordsize="26151,121">
            <v:shape id="Shape 19892" o:spid="_x0000_s1031" style="position:absolute;width:26151;height:121;visibility:visible" coordsize="2615185,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" adj="0,,0" path="m,6096r2615185,e" filled="f" strokeweight=".96pt">
              <v:stroke miterlimit="1" joinstyle="miter"/>
              <v:formulas/>
              <v:path arrowok="t" o:connecttype="segments" textboxrect="0,0,2615185,12192"/>
            </v:shape>
            <w10:wrap type="none"/>
            <w10:anchorlock/>
          </v:group>
        </w:pict>
      </w:r>
    </w:p>
    <w:p w:rsidR="00833910" w:rsidRDefault="00833910" w:rsidP="00833910">
      <w:pPr>
        <w:spacing w:after="0" w:line="240" w:lineRule="auto"/>
        <w:ind w:hanging="10"/>
        <w:jc w:val="right"/>
        <w:rPr>
          <w:rFonts w:ascii="Arial" w:hAnsi="Arial" w:cs="Arial"/>
          <w:sz w:val="24"/>
          <w:szCs w:val="24"/>
        </w:rPr>
      </w:pPr>
      <w:r>
        <w:rPr>
          <w:rFonts w:ascii="Arial" w:hAnsi="Arial" w:cs="Arial"/>
          <w:sz w:val="24"/>
          <w:szCs w:val="24"/>
        </w:rPr>
        <w:t>от</w:t>
      </w:r>
    </w:p>
    <w:p w:rsidR="00833910" w:rsidRDefault="004C1B85" w:rsidP="00833910">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5" o:spid="_x0000_s1028" style="width:203.5pt;height:1.45pt;mso-position-horizontal-relative:char;mso-position-vertical-relative:line" coordsize="25847,182">
            <v:shape id="Shape 19894" o:spid="_x0000_s1029" style="position:absolute;width:25847;height:182;visibility:visible" coordsize="258470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" adj="0,,0" path="m,9144r2584704,e" filled="f" strokeweight="1.44pt">
              <v:stroke miterlimit="1" joinstyle="miter"/>
              <v:formulas/>
              <v:path arrowok="t" o:connecttype="segments" textboxrect="0,0,2584704,18288"/>
            </v:shape>
            <w10:wrap type="none"/>
            <w10:anchorlock/>
          </v:group>
        </w:pict>
      </w:r>
    </w:p>
    <w:p w:rsidR="00833910" w:rsidRDefault="00833910" w:rsidP="00833910">
      <w:pPr>
        <w:spacing w:after="0" w:line="240" w:lineRule="auto"/>
        <w:ind w:hanging="10"/>
        <w:jc w:val="right"/>
        <w:rPr>
          <w:rFonts w:ascii="Arial" w:hAnsi="Arial" w:cs="Arial"/>
          <w:sz w:val="24"/>
          <w:szCs w:val="24"/>
        </w:rPr>
      </w:pPr>
      <w:r>
        <w:rPr>
          <w:rFonts w:ascii="Arial" w:hAnsi="Arial" w:cs="Arial"/>
          <w:sz w:val="24"/>
          <w:szCs w:val="24"/>
        </w:rPr>
        <w:t>(Ф.И.О. муниципального служащего)</w:t>
      </w:r>
    </w:p>
    <w:p w:rsidR="00833910" w:rsidRDefault="004C1B85" w:rsidP="00833910">
      <w:pPr>
        <w:spacing w:after="0" w:line="240" w:lineRule="auto"/>
        <w:jc w:val="right"/>
        <w:rPr>
          <w:rFonts w:ascii="Arial" w:hAnsi="Arial" w:cs="Arial"/>
          <w:sz w:val="24"/>
          <w:szCs w:val="24"/>
        </w:rPr>
      </w:pPr>
      <w:r>
        <w:rPr>
          <w:rFonts w:ascii="Arial" w:hAnsi="Arial" w:cs="Arial"/>
          <w:sz w:val="24"/>
          <w:szCs w:val="24"/>
        </w:rPr>
      </w:r>
      <w:r>
        <w:rPr>
          <w:rFonts w:ascii="Arial" w:hAnsi="Arial" w:cs="Arial"/>
          <w:sz w:val="24"/>
          <w:szCs w:val="24"/>
        </w:rPr>
        <w:pict>
          <v:group id="Group 19897" o:spid="_x0000_s1026" style="width:206.4pt;height:.95pt;mso-position-horizontal-relative:char;mso-position-vertical-relative:line" coordsize="26212,121">
            <v:shape id="Shape 19896" o:spid="_x0000_s1027" style="position:absolute;width:26212;height:121;visibility:visible" coordsize="2621280,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" adj="0,,0" path="m,6096r2621280,e" filled="f" strokeweight=".96pt">
              <v:stroke miterlimit="1" joinstyle="miter"/>
              <v:formulas/>
              <v:path arrowok="t" o:connecttype="segments" textboxrect="0,0,2621280,12192"/>
            </v:shape>
            <w10:wrap type="none"/>
            <w10:anchorlock/>
          </v:group>
        </w:pict>
      </w:r>
    </w:p>
    <w:p w:rsidR="00833910" w:rsidRDefault="00833910" w:rsidP="00833910">
      <w:pPr>
        <w:spacing w:after="0" w:line="240" w:lineRule="auto"/>
        <w:ind w:hanging="10"/>
        <w:jc w:val="right"/>
        <w:rPr>
          <w:rFonts w:ascii="Arial" w:hAnsi="Arial" w:cs="Arial"/>
          <w:sz w:val="24"/>
          <w:szCs w:val="24"/>
        </w:rPr>
      </w:pPr>
      <w:r>
        <w:rPr>
          <w:rFonts w:ascii="Arial" w:hAnsi="Arial" w:cs="Arial"/>
          <w:sz w:val="24"/>
          <w:szCs w:val="24"/>
        </w:rPr>
        <w:t>(замещаемая должность)</w:t>
      </w:r>
    </w:p>
    <w:p w:rsidR="00833910" w:rsidRDefault="00833910" w:rsidP="00833910">
      <w:pPr>
        <w:spacing w:after="0" w:line="240" w:lineRule="auto"/>
        <w:ind w:firstLine="2198"/>
        <w:rPr>
          <w:rFonts w:ascii="Arial" w:hAnsi="Arial" w:cs="Arial"/>
          <w:sz w:val="24"/>
          <w:szCs w:val="24"/>
        </w:rPr>
      </w:pPr>
    </w:p>
    <w:p w:rsidR="00833910" w:rsidRDefault="00833910" w:rsidP="00833910">
      <w:pPr>
        <w:spacing w:after="0"/>
        <w:ind w:firstLine="2198"/>
        <w:rPr>
          <w:rFonts w:ascii="Arial" w:hAnsi="Arial" w:cs="Arial"/>
          <w:sz w:val="24"/>
          <w:szCs w:val="24"/>
        </w:rPr>
      </w:pPr>
      <w:r>
        <w:rPr>
          <w:noProof/>
        </w:rPr>
        <w:drawing>
          <wp:anchor distT="0" distB="0" distL="114300" distR="114300" simplePos="0" relativeHeight="251657216" behindDoc="0" locked="0" layoutInCell="1" allowOverlap="0">
            <wp:simplePos x="0" y="0"/>
            <wp:positionH relativeFrom="page">
              <wp:posOffset>6638290</wp:posOffset>
            </wp:positionH>
            <wp:positionV relativeFrom="page">
              <wp:posOffset>5937250</wp:posOffset>
            </wp:positionV>
            <wp:extent cx="30480" cy="85090"/>
            <wp:effectExtent l="19050" t="0" r="7620" b="0"/>
            <wp:wrapSquare wrapText="bothSides"/>
            <wp:docPr id="13" name="Picture 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1"/>
                    <pic:cNvPicPr>
                      <a:picLocks noChangeAspect="1" noChangeArrowheads="1"/>
                    </pic:cNvPicPr>
                  </pic:nvPicPr>
                  <pic:blipFill>
                    <a:blip r:embed="rId8" cstate="print"/>
                    <a:srcRect/>
                    <a:stretch>
                      <a:fillRect/>
                    </a:stretch>
                  </pic:blipFill>
                  <pic:spPr bwMode="auto">
                    <a:xfrm>
                      <a:off x="0" y="0"/>
                      <a:ext cx="30480" cy="85090"/>
                    </a:xfrm>
                    <a:prstGeom prst="rect">
                      <a:avLst/>
                    </a:prstGeom>
                    <a:noFill/>
                  </pic:spPr>
                </pic:pic>
              </a:graphicData>
            </a:graphic>
          </wp:anchor>
        </w:drawing>
      </w:r>
      <w:r>
        <w:rPr>
          <w:rFonts w:ascii="Arial" w:hAnsi="Arial" w:cs="Arial"/>
          <w:sz w:val="24"/>
          <w:szCs w:val="24"/>
        </w:rPr>
        <w:t xml:space="preserve">                     СООБЩЕНИЕ</w:t>
      </w:r>
    </w:p>
    <w:p w:rsidR="00833910" w:rsidRDefault="00833910" w:rsidP="00833910">
      <w:pPr>
        <w:spacing w:after="0"/>
        <w:ind w:firstLine="0"/>
        <w:jc w:val="left"/>
        <w:rPr>
          <w:rFonts w:ascii="Arial" w:hAnsi="Arial" w:cs="Arial"/>
          <w:sz w:val="24"/>
          <w:szCs w:val="24"/>
        </w:rPr>
      </w:pPr>
      <w:r>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833910" w:rsidRDefault="00833910" w:rsidP="00833910">
      <w:pPr>
        <w:spacing w:after="0"/>
        <w:ind w:firstLine="2198"/>
        <w:jc w:val="center"/>
        <w:rPr>
          <w:rFonts w:ascii="Arial" w:hAnsi="Arial" w:cs="Arial"/>
          <w:sz w:val="24"/>
          <w:szCs w:val="24"/>
        </w:rPr>
      </w:pPr>
    </w:p>
    <w:p w:rsidR="00833910" w:rsidRDefault="00833910" w:rsidP="00833910">
      <w:pPr>
        <w:spacing w:after="40"/>
        <w:ind w:left="14" w:right="14" w:firstLine="701"/>
        <w:jc w:val="left"/>
        <w:rPr>
          <w:rFonts w:ascii="Arial" w:hAnsi="Arial" w:cs="Arial"/>
          <w:sz w:val="24"/>
          <w:szCs w:val="24"/>
        </w:rPr>
      </w:pPr>
      <w:r>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 _____________________________________________________________________</w:t>
      </w:r>
    </w:p>
    <w:p w:rsidR="00833910" w:rsidRDefault="00833910" w:rsidP="00833910">
      <w:pPr>
        <w:spacing w:after="288" w:line="256" w:lineRule="auto"/>
        <w:ind w:firstLine="0"/>
        <w:jc w:val="left"/>
        <w:rPr>
          <w:rFonts w:ascii="Arial" w:hAnsi="Arial" w:cs="Arial"/>
          <w:sz w:val="24"/>
          <w:szCs w:val="24"/>
        </w:rPr>
      </w:pPr>
      <w:r>
        <w:rPr>
          <w:rFonts w:ascii="Arial" w:hAnsi="Arial" w:cs="Arial"/>
          <w:sz w:val="24"/>
          <w:szCs w:val="24"/>
        </w:rPr>
        <w:t>_____________________________________________________________________</w:t>
      </w:r>
    </w:p>
    <w:p w:rsidR="00833910" w:rsidRDefault="00833910" w:rsidP="00833910">
      <w:pPr>
        <w:spacing w:after="15" w:line="225" w:lineRule="auto"/>
        <w:ind w:firstLine="0"/>
        <w:rPr>
          <w:rFonts w:ascii="Arial" w:hAnsi="Arial" w:cs="Arial"/>
          <w:sz w:val="24"/>
          <w:szCs w:val="24"/>
        </w:rPr>
      </w:pPr>
      <w:r>
        <w:rPr>
          <w:rFonts w:ascii="Arial" w:hAnsi="Arial" w:cs="Arial"/>
          <w:sz w:val="24"/>
          <w:szCs w:val="24"/>
        </w:rPr>
        <w:t>в сообщении указывается:</w:t>
      </w:r>
    </w:p>
    <w:p w:rsidR="00833910" w:rsidRDefault="00833910" w:rsidP="00833910">
      <w:pPr>
        <w:spacing w:after="15" w:line="225" w:lineRule="auto"/>
        <w:ind w:left="24" w:hanging="10"/>
        <w:rPr>
          <w:rFonts w:ascii="Arial" w:hAnsi="Arial" w:cs="Arial"/>
          <w:sz w:val="24"/>
          <w:szCs w:val="24"/>
        </w:rPr>
      </w:pPr>
      <w:r>
        <w:rPr>
          <w:rFonts w:ascii="Arial" w:hAnsi="Arial" w:cs="Arial"/>
          <w:noProof/>
          <w:sz w:val="24"/>
          <w:szCs w:val="24"/>
        </w:rPr>
        <w:drawing>
          <wp:inline distT="0" distB="0" distL="0" distR="0">
            <wp:extent cx="47625" cy="28575"/>
            <wp:effectExtent l="19050" t="0" r="9525" b="0"/>
            <wp:docPr id="6" name="Picture 1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2"/>
                    <pic:cNvPicPr>
                      <a:picLocks noChangeAspect="1" noChangeArrowheads="1"/>
                    </pic:cNvPicPr>
                  </pic:nvPicPr>
                  <pic:blipFill>
                    <a:blip r:embed="rId9" cstate="print"/>
                    <a:srcRect/>
                    <a:stretch>
                      <a:fillRect/>
                    </a:stretch>
                  </pic:blipFill>
                  <pic:spPr bwMode="auto">
                    <a:xfrm>
                      <a:off x="0" y="0"/>
                      <a:ext cx="47625" cy="28575"/>
                    </a:xfrm>
                    <a:prstGeom prst="rect">
                      <a:avLst/>
                    </a:prstGeom>
                    <a:noFill/>
                    <a:ln w="9525">
                      <a:noFill/>
                      <a:miter lim="800000"/>
                      <a:headEnd/>
                      <a:tailEnd/>
                    </a:ln>
                  </pic:spPr>
                </pic:pic>
              </a:graphicData>
            </a:graphic>
          </wp:inline>
        </w:drawing>
      </w:r>
      <w:r>
        <w:rPr>
          <w:rFonts w:ascii="Arial" w:hAnsi="Arial" w:cs="Arial"/>
          <w:sz w:val="24"/>
          <w:szCs w:val="24"/>
        </w:rPr>
        <w:t xml:space="preserve"> в случае прекращения гражданства (подданства) — 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833910" w:rsidRDefault="00833910" w:rsidP="00833910">
      <w:pPr>
        <w:spacing w:after="407" w:line="225" w:lineRule="auto"/>
        <w:ind w:left="24" w:hanging="10"/>
        <w:rPr>
          <w:rFonts w:ascii="Arial" w:hAnsi="Arial" w:cs="Arial"/>
          <w:sz w:val="24"/>
          <w:szCs w:val="24"/>
        </w:rPr>
      </w:pPr>
      <w:r>
        <w:rPr>
          <w:rFonts w:ascii="Arial" w:hAnsi="Arial" w:cs="Arial"/>
          <w:sz w:val="24"/>
          <w:szCs w:val="24"/>
        </w:rPr>
        <w:t>- в случае приобретения гражданства (подданства) — 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гражданина на территории иностранного государства.</w:t>
      </w:r>
    </w:p>
    <w:p w:rsidR="00833910" w:rsidRDefault="00833910" w:rsidP="00833910">
      <w:pPr>
        <w:spacing w:after="270" w:line="256" w:lineRule="auto"/>
        <w:ind w:left="-10"/>
        <w:jc w:val="left"/>
        <w:rPr>
          <w:rFonts w:ascii="Arial" w:hAnsi="Arial" w:cs="Arial"/>
          <w:sz w:val="24"/>
          <w:szCs w:val="24"/>
        </w:rPr>
      </w:pPr>
    </w:p>
    <w:p w:rsidR="00833910" w:rsidRDefault="00833910" w:rsidP="00833910">
      <w:pPr>
        <w:tabs>
          <w:tab w:val="center" w:pos="2558"/>
        </w:tabs>
        <w:spacing w:after="140"/>
        <w:ind w:firstLine="0"/>
        <w:jc w:val="left"/>
        <w:rPr>
          <w:rFonts w:ascii="Arial" w:hAnsi="Arial" w:cs="Arial"/>
          <w:sz w:val="24"/>
          <w:szCs w:val="24"/>
        </w:rPr>
      </w:pPr>
      <w:r>
        <w:rPr>
          <w:rFonts w:ascii="Arial" w:hAnsi="Arial" w:cs="Arial"/>
          <w:sz w:val="24"/>
          <w:szCs w:val="24"/>
        </w:rPr>
        <w:t>Приложение: на ____ листах.</w:t>
      </w:r>
    </w:p>
    <w:p w:rsidR="00833910" w:rsidRDefault="00833910" w:rsidP="00833910">
      <w:pPr>
        <w:spacing w:after="15" w:line="225" w:lineRule="auto"/>
        <w:ind w:left="135" w:hanging="10"/>
        <w:rPr>
          <w:sz w:val="20"/>
          <w:szCs w:val="20"/>
        </w:rPr>
      </w:pPr>
    </w:p>
    <w:p w:rsidR="00833910" w:rsidRDefault="00833910" w:rsidP="00833910">
      <w:pPr>
        <w:spacing w:after="15" w:line="225" w:lineRule="auto"/>
        <w:ind w:left="135" w:hanging="10"/>
        <w:rPr>
          <w:sz w:val="20"/>
          <w:szCs w:val="20"/>
        </w:rPr>
      </w:pPr>
    </w:p>
    <w:p w:rsidR="00833910" w:rsidRDefault="00833910" w:rsidP="00833910">
      <w:pPr>
        <w:spacing w:after="15" w:line="225" w:lineRule="auto"/>
        <w:ind w:left="135" w:hanging="10"/>
        <w:jc w:val="right"/>
        <w:rPr>
          <w:rFonts w:ascii="Arial" w:hAnsi="Arial" w:cs="Arial"/>
          <w:sz w:val="24"/>
          <w:szCs w:val="24"/>
        </w:rPr>
      </w:pPr>
      <w:r>
        <w:rPr>
          <w:rFonts w:ascii="Arial" w:hAnsi="Arial" w:cs="Arial"/>
          <w:sz w:val="24"/>
          <w:szCs w:val="24"/>
        </w:rPr>
        <w:t>Подпись</w:t>
      </w:r>
    </w:p>
    <w:p w:rsidR="00833910" w:rsidRDefault="00833910" w:rsidP="00833910">
      <w:pPr>
        <w:spacing w:after="0" w:line="240" w:lineRule="auto"/>
        <w:ind w:hanging="10"/>
        <w:jc w:val="right"/>
        <w:rPr>
          <w:rFonts w:ascii="Arial" w:hAnsi="Arial" w:cs="Arial"/>
          <w:sz w:val="24"/>
          <w:szCs w:val="24"/>
        </w:rPr>
      </w:pPr>
    </w:p>
    <w:p w:rsidR="00833910" w:rsidRDefault="00833910" w:rsidP="00833910">
      <w:pPr>
        <w:spacing w:after="0" w:line="240" w:lineRule="auto"/>
        <w:ind w:hanging="10"/>
        <w:jc w:val="right"/>
        <w:rPr>
          <w:rFonts w:ascii="Arial" w:hAnsi="Arial" w:cs="Arial"/>
          <w:sz w:val="24"/>
          <w:szCs w:val="24"/>
        </w:rPr>
      </w:pPr>
    </w:p>
    <w:p w:rsidR="00833910" w:rsidRDefault="00833910" w:rsidP="00833910">
      <w:pPr>
        <w:spacing w:after="0" w:line="240" w:lineRule="auto"/>
        <w:ind w:hanging="10"/>
        <w:jc w:val="right"/>
        <w:rPr>
          <w:rFonts w:ascii="Arial" w:hAnsi="Arial" w:cs="Arial"/>
          <w:sz w:val="24"/>
          <w:szCs w:val="24"/>
        </w:rPr>
      </w:pPr>
    </w:p>
    <w:p w:rsidR="00833910" w:rsidRDefault="00833910" w:rsidP="00833910">
      <w:pPr>
        <w:spacing w:after="0" w:line="240" w:lineRule="auto"/>
        <w:ind w:hanging="10"/>
        <w:jc w:val="right"/>
        <w:rPr>
          <w:rFonts w:ascii="Arial" w:hAnsi="Arial" w:cs="Arial"/>
          <w:sz w:val="24"/>
          <w:szCs w:val="24"/>
        </w:rPr>
      </w:pPr>
    </w:p>
    <w:p w:rsidR="00833910" w:rsidRDefault="00833910" w:rsidP="00833910">
      <w:pPr>
        <w:spacing w:after="0" w:line="240" w:lineRule="auto"/>
        <w:ind w:hanging="10"/>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p>
    <w:p w:rsidR="00833910" w:rsidRDefault="00833910" w:rsidP="00833910">
      <w:pPr>
        <w:spacing w:after="0" w:line="240" w:lineRule="auto"/>
        <w:ind w:firstLine="4678"/>
        <w:jc w:val="right"/>
        <w:rPr>
          <w:rFonts w:ascii="Arial" w:hAnsi="Arial" w:cs="Arial"/>
          <w:sz w:val="24"/>
          <w:szCs w:val="24"/>
        </w:rPr>
      </w:pPr>
      <w:r>
        <w:rPr>
          <w:rFonts w:ascii="Arial" w:hAnsi="Arial" w:cs="Arial"/>
          <w:sz w:val="24"/>
          <w:szCs w:val="24"/>
        </w:rPr>
        <w:lastRenderedPageBreak/>
        <w:t>Приложение 2 к Порядку</w:t>
      </w:r>
    </w:p>
    <w:p w:rsidR="00833910" w:rsidRDefault="00833910" w:rsidP="00833910">
      <w:pPr>
        <w:spacing w:after="0" w:line="240" w:lineRule="auto"/>
        <w:jc w:val="center"/>
        <w:rPr>
          <w:rFonts w:ascii="Arial" w:hAnsi="Arial" w:cs="Arial"/>
          <w:sz w:val="24"/>
          <w:szCs w:val="24"/>
        </w:rPr>
      </w:pPr>
      <w:bookmarkStart w:id="2" w:name="P159"/>
      <w:bookmarkEnd w:id="2"/>
    </w:p>
    <w:p w:rsidR="00833910" w:rsidRDefault="00833910" w:rsidP="00833910">
      <w:pPr>
        <w:spacing w:after="0" w:line="240" w:lineRule="auto"/>
        <w:jc w:val="center"/>
        <w:rPr>
          <w:rFonts w:ascii="Arial" w:hAnsi="Arial" w:cs="Arial"/>
          <w:sz w:val="24"/>
          <w:szCs w:val="24"/>
        </w:rPr>
      </w:pPr>
    </w:p>
    <w:p w:rsidR="00833910" w:rsidRDefault="00833910" w:rsidP="00833910">
      <w:pPr>
        <w:spacing w:after="0" w:line="240" w:lineRule="auto"/>
        <w:jc w:val="center"/>
        <w:rPr>
          <w:rFonts w:ascii="Arial" w:hAnsi="Arial" w:cs="Arial"/>
          <w:sz w:val="24"/>
          <w:szCs w:val="24"/>
        </w:rPr>
      </w:pPr>
      <w:r>
        <w:rPr>
          <w:rFonts w:ascii="Arial" w:hAnsi="Arial" w:cs="Arial"/>
          <w:sz w:val="24"/>
          <w:szCs w:val="24"/>
        </w:rPr>
        <w:t>Титульный лист:</w:t>
      </w:r>
    </w:p>
    <w:p w:rsidR="00833910" w:rsidRDefault="00833910" w:rsidP="00833910">
      <w:pPr>
        <w:spacing w:after="0" w:line="240" w:lineRule="auto"/>
        <w:jc w:val="center"/>
        <w:rPr>
          <w:rFonts w:ascii="Arial" w:hAnsi="Arial" w:cs="Arial"/>
          <w:sz w:val="24"/>
          <w:szCs w:val="24"/>
        </w:rPr>
      </w:pPr>
    </w:p>
    <w:p w:rsidR="00833910" w:rsidRDefault="00833910" w:rsidP="00833910">
      <w:pPr>
        <w:spacing w:after="0" w:line="240" w:lineRule="auto"/>
        <w:jc w:val="center"/>
        <w:rPr>
          <w:rFonts w:ascii="Arial" w:hAnsi="Arial" w:cs="Arial"/>
          <w:sz w:val="24"/>
          <w:szCs w:val="24"/>
        </w:rPr>
      </w:pPr>
      <w:r>
        <w:rPr>
          <w:rFonts w:ascii="Arial" w:hAnsi="Arial" w:cs="Arial"/>
          <w:sz w:val="24"/>
          <w:szCs w:val="24"/>
        </w:rPr>
        <w:t>Журнал</w:t>
      </w:r>
    </w:p>
    <w:p w:rsidR="00833910" w:rsidRDefault="00833910" w:rsidP="00833910">
      <w:pPr>
        <w:spacing w:after="0" w:line="240" w:lineRule="auto"/>
        <w:jc w:val="center"/>
        <w:rPr>
          <w:rFonts w:ascii="Arial" w:hAnsi="Arial" w:cs="Arial"/>
          <w:sz w:val="24"/>
          <w:szCs w:val="24"/>
        </w:rPr>
      </w:pPr>
      <w:r>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833910" w:rsidRDefault="00833910" w:rsidP="00833910">
      <w:pPr>
        <w:spacing w:after="0" w:line="240" w:lineRule="auto"/>
        <w:rPr>
          <w:rFonts w:ascii="Arial" w:hAnsi="Arial" w:cs="Arial"/>
          <w:sz w:val="24"/>
          <w:szCs w:val="24"/>
        </w:rPr>
      </w:pPr>
      <w:r>
        <w:rPr>
          <w:rFonts w:ascii="Arial" w:hAnsi="Arial" w:cs="Arial"/>
          <w:sz w:val="24"/>
          <w:szCs w:val="24"/>
        </w:rPr>
        <w:t> </w:t>
      </w:r>
    </w:p>
    <w:p w:rsidR="00833910" w:rsidRDefault="00833910" w:rsidP="00833910">
      <w:pPr>
        <w:spacing w:after="0" w:line="240" w:lineRule="auto"/>
        <w:jc w:val="right"/>
        <w:rPr>
          <w:rFonts w:ascii="Arial" w:hAnsi="Arial" w:cs="Arial"/>
          <w:sz w:val="24"/>
          <w:szCs w:val="24"/>
        </w:rPr>
      </w:pPr>
      <w:r>
        <w:rPr>
          <w:rFonts w:ascii="Arial" w:hAnsi="Arial" w:cs="Arial"/>
          <w:sz w:val="24"/>
          <w:szCs w:val="24"/>
        </w:rPr>
        <w:t>Начат ______________.</w:t>
      </w:r>
    </w:p>
    <w:p w:rsidR="00833910" w:rsidRDefault="00833910" w:rsidP="00833910">
      <w:pPr>
        <w:spacing w:after="0" w:line="240" w:lineRule="auto"/>
        <w:jc w:val="right"/>
        <w:rPr>
          <w:rFonts w:ascii="Arial" w:hAnsi="Arial" w:cs="Arial"/>
          <w:sz w:val="24"/>
          <w:szCs w:val="24"/>
        </w:rPr>
      </w:pPr>
      <w:r>
        <w:rPr>
          <w:rFonts w:ascii="Arial" w:hAnsi="Arial" w:cs="Arial"/>
          <w:sz w:val="24"/>
          <w:szCs w:val="24"/>
        </w:rPr>
        <w:t>Окончен ____________.</w:t>
      </w:r>
    </w:p>
    <w:p w:rsidR="00833910" w:rsidRDefault="00833910" w:rsidP="00833910">
      <w:pPr>
        <w:spacing w:after="0" w:line="240" w:lineRule="auto"/>
        <w:rPr>
          <w:rFonts w:ascii="Arial" w:hAnsi="Arial" w:cs="Arial"/>
          <w:sz w:val="24"/>
          <w:szCs w:val="24"/>
        </w:rPr>
      </w:pPr>
      <w:r>
        <w:rPr>
          <w:rFonts w:ascii="Arial" w:hAnsi="Arial" w:cs="Arial"/>
          <w:sz w:val="24"/>
          <w:szCs w:val="24"/>
        </w:rPr>
        <w:t> </w:t>
      </w:r>
    </w:p>
    <w:p w:rsidR="00833910" w:rsidRDefault="00833910" w:rsidP="00833910">
      <w:pPr>
        <w:spacing w:after="0" w:line="240" w:lineRule="auto"/>
        <w:ind w:firstLine="709"/>
        <w:rPr>
          <w:rFonts w:ascii="Arial" w:hAnsi="Arial" w:cs="Arial"/>
          <w:sz w:val="24"/>
          <w:szCs w:val="24"/>
        </w:rPr>
      </w:pPr>
      <w:r>
        <w:rPr>
          <w:rFonts w:ascii="Arial" w:hAnsi="Arial" w:cs="Arial"/>
          <w:sz w:val="24"/>
          <w:szCs w:val="24"/>
        </w:rPr>
        <w:t>Последующие листы:</w:t>
      </w:r>
    </w:p>
    <w:p w:rsidR="00833910" w:rsidRDefault="00833910" w:rsidP="00833910">
      <w:pPr>
        <w:spacing w:after="0" w:line="240" w:lineRule="auto"/>
        <w:rPr>
          <w:rFonts w:ascii="Arial" w:hAnsi="Arial" w:cs="Arial"/>
          <w:sz w:val="24"/>
          <w:szCs w:val="24"/>
        </w:rPr>
      </w:pPr>
      <w:r>
        <w:rPr>
          <w:rFonts w:ascii="Arial" w:hAnsi="Arial" w:cs="Arial"/>
          <w:sz w:val="24"/>
          <w:szCs w:val="24"/>
        </w:rPr>
        <w:t>  </w:t>
      </w:r>
    </w:p>
    <w:tbl>
      <w:tblPr>
        <w:tblW w:w="0" w:type="auto"/>
        <w:tblCellMar>
          <w:left w:w="0" w:type="dxa"/>
          <w:right w:w="0" w:type="dxa"/>
        </w:tblCellMar>
        <w:tblLook w:val="04A0"/>
      </w:tblPr>
      <w:tblGrid>
        <w:gridCol w:w="298"/>
        <w:gridCol w:w="1664"/>
        <w:gridCol w:w="1814"/>
        <w:gridCol w:w="1896"/>
        <w:gridCol w:w="1692"/>
        <w:gridCol w:w="2115"/>
      </w:tblGrid>
      <w:tr w:rsidR="00833910" w:rsidTr="00833910">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N</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Дата регистрации сообщения</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Фамилия, инициалы, должность лица, подавшего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Фамилия, инициалы, должность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Подпись лица, принявшего сообщение</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Принятое решение по результатам рассмотрения сообщения</w:t>
            </w:r>
          </w:p>
        </w:tc>
      </w:tr>
      <w:tr w:rsidR="00833910" w:rsidTr="00833910">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1</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2</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3</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4</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5</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jc w:val="center"/>
              <w:rPr>
                <w:rFonts w:ascii="Arial" w:hAnsi="Arial" w:cs="Arial"/>
                <w:sz w:val="24"/>
                <w:szCs w:val="24"/>
                <w:lang w:eastAsia="en-US"/>
              </w:rPr>
            </w:pPr>
            <w:r>
              <w:rPr>
                <w:rFonts w:ascii="Arial" w:hAnsi="Arial" w:cs="Arial"/>
                <w:sz w:val="24"/>
                <w:szCs w:val="24"/>
                <w:lang w:eastAsia="en-US"/>
              </w:rPr>
              <w:t>6</w:t>
            </w:r>
          </w:p>
        </w:tc>
      </w:tr>
      <w:tr w:rsidR="00833910" w:rsidTr="00833910">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rPr>
                <w:rFonts w:ascii="Arial" w:hAnsi="Arial" w:cs="Arial"/>
                <w:sz w:val="24"/>
                <w:szCs w:val="24"/>
                <w:lang w:eastAsia="en-US"/>
              </w:rPr>
            </w:pPr>
            <w:r>
              <w:rPr>
                <w:rFonts w:ascii="Arial" w:hAnsi="Arial" w:cs="Arial"/>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rPr>
                <w:rFonts w:ascii="Arial" w:hAnsi="Arial" w:cs="Arial"/>
                <w:sz w:val="24"/>
                <w:szCs w:val="24"/>
                <w:lang w:eastAsia="en-US"/>
              </w:rPr>
            </w:pPr>
            <w:r>
              <w:rPr>
                <w:rFonts w:ascii="Arial" w:hAnsi="Arial" w:cs="Arial"/>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rPr>
                <w:rFonts w:ascii="Arial" w:hAnsi="Arial" w:cs="Arial"/>
                <w:sz w:val="24"/>
                <w:szCs w:val="24"/>
                <w:lang w:eastAsia="en-US"/>
              </w:rPr>
            </w:pPr>
            <w:r>
              <w:rPr>
                <w:rFonts w:ascii="Arial" w:hAnsi="Arial" w:cs="Arial"/>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rPr>
                <w:rFonts w:ascii="Arial" w:hAnsi="Arial" w:cs="Arial"/>
                <w:sz w:val="24"/>
                <w:szCs w:val="24"/>
                <w:lang w:eastAsia="en-US"/>
              </w:rPr>
            </w:pPr>
            <w:r>
              <w:rPr>
                <w:rFonts w:ascii="Arial" w:hAnsi="Arial" w:cs="Arial"/>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rPr>
                <w:rFonts w:ascii="Arial" w:hAnsi="Arial" w:cs="Arial"/>
                <w:sz w:val="24"/>
                <w:szCs w:val="24"/>
                <w:lang w:eastAsia="en-US"/>
              </w:rPr>
            </w:pPr>
            <w:r>
              <w:rPr>
                <w:rFonts w:ascii="Arial" w:hAnsi="Arial" w:cs="Arial"/>
                <w:sz w:val="24"/>
                <w:szCs w:val="24"/>
                <w:lang w:eastAsia="en-US"/>
              </w:rPr>
              <w:t> </w:t>
            </w:r>
          </w:p>
        </w:tc>
        <w:tc>
          <w:tcPr>
            <w:tcW w:w="0" w:type="auto"/>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33910" w:rsidRDefault="00833910">
            <w:pPr>
              <w:spacing w:after="0" w:line="240" w:lineRule="auto"/>
              <w:rPr>
                <w:rFonts w:ascii="Arial" w:hAnsi="Arial" w:cs="Arial"/>
                <w:sz w:val="24"/>
                <w:szCs w:val="24"/>
                <w:lang w:eastAsia="en-US"/>
              </w:rPr>
            </w:pPr>
            <w:r>
              <w:rPr>
                <w:rFonts w:ascii="Arial" w:hAnsi="Arial" w:cs="Arial"/>
                <w:sz w:val="24"/>
                <w:szCs w:val="24"/>
                <w:lang w:eastAsia="en-US"/>
              </w:rPr>
              <w:t> </w:t>
            </w:r>
          </w:p>
        </w:tc>
      </w:tr>
    </w:tbl>
    <w:p w:rsidR="00833910" w:rsidRDefault="00833910" w:rsidP="00833910">
      <w:pPr>
        <w:spacing w:after="0" w:line="240" w:lineRule="auto"/>
        <w:rPr>
          <w:rFonts w:ascii="Arial" w:hAnsi="Arial" w:cs="Arial"/>
          <w:sz w:val="24"/>
          <w:szCs w:val="24"/>
        </w:rPr>
      </w:pPr>
    </w:p>
    <w:p w:rsidR="00833910" w:rsidRDefault="00833910" w:rsidP="00833910">
      <w:pPr>
        <w:spacing w:after="0" w:line="240" w:lineRule="auto"/>
        <w:rPr>
          <w:rFonts w:ascii="Arial" w:hAnsi="Arial" w:cs="Arial"/>
          <w:sz w:val="24"/>
          <w:szCs w:val="24"/>
        </w:rPr>
      </w:pPr>
    </w:p>
    <w:p w:rsidR="00C21414" w:rsidRDefault="00C21414"/>
    <w:sectPr w:rsidR="00C21414" w:rsidSect="00C214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BDE"/>
    <w:multiLevelType w:val="hybridMultilevel"/>
    <w:tmpl w:val="5BD09E24"/>
    <w:lvl w:ilvl="0" w:tplc="486E1C84">
      <w:start w:val="1"/>
      <w:numFmt w:val="decimal"/>
      <w:lvlText w:val="%1)"/>
      <w:lvlJc w:val="left"/>
      <w:pPr>
        <w:ind w:left="1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C4C8A8D8">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EBA22352">
      <w:start w:val="1"/>
      <w:numFmt w:val="lowerRoman"/>
      <w:lvlText w:val="%3"/>
      <w:lvlJc w:val="left"/>
      <w:pPr>
        <w:ind w:left="2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61D6A5D0">
      <w:start w:val="1"/>
      <w:numFmt w:val="decimal"/>
      <w:lvlText w:val="%4"/>
      <w:lvlJc w:val="left"/>
      <w:pPr>
        <w:ind w:left="3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84CE4E0">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1250F060">
      <w:start w:val="1"/>
      <w:numFmt w:val="lowerRoman"/>
      <w:lvlText w:val="%6"/>
      <w:lvlJc w:val="left"/>
      <w:pPr>
        <w:ind w:left="4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1D141094">
      <w:start w:val="1"/>
      <w:numFmt w:val="decimal"/>
      <w:lvlText w:val="%7"/>
      <w:lvlJc w:val="left"/>
      <w:pPr>
        <w:ind w:left="54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4ACCCC9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948FF08">
      <w:start w:val="1"/>
      <w:numFmt w:val="lowerRoman"/>
      <w:lvlText w:val="%9"/>
      <w:lvlJc w:val="left"/>
      <w:pPr>
        <w:ind w:left="68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
    <w:nsid w:val="40BB0FC8"/>
    <w:multiLevelType w:val="hybridMultilevel"/>
    <w:tmpl w:val="F5A4192C"/>
    <w:lvl w:ilvl="0" w:tplc="20F84E80">
      <w:start w:val="1"/>
      <w:numFmt w:val="decimal"/>
      <w:lvlText w:val="%1)"/>
      <w:lvlJc w:val="left"/>
      <w:pPr>
        <w:ind w:left="134"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C2B8C264">
      <w:start w:val="1"/>
      <w:numFmt w:val="lowerLetter"/>
      <w:lvlText w:val="%2"/>
      <w:lvlJc w:val="left"/>
      <w:pPr>
        <w:ind w:left="19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648E790">
      <w:start w:val="1"/>
      <w:numFmt w:val="lowerRoman"/>
      <w:lvlText w:val="%3"/>
      <w:lvlJc w:val="left"/>
      <w:pPr>
        <w:ind w:left="26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52298C">
      <w:start w:val="1"/>
      <w:numFmt w:val="decimal"/>
      <w:lvlText w:val="%4"/>
      <w:lvlJc w:val="left"/>
      <w:pPr>
        <w:ind w:left="3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40548C">
      <w:start w:val="1"/>
      <w:numFmt w:val="lowerLetter"/>
      <w:lvlText w:val="%5"/>
      <w:lvlJc w:val="left"/>
      <w:pPr>
        <w:ind w:left="40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4182CE0">
      <w:start w:val="1"/>
      <w:numFmt w:val="lowerRoman"/>
      <w:lvlText w:val="%6"/>
      <w:lvlJc w:val="left"/>
      <w:pPr>
        <w:ind w:left="4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95CEE52">
      <w:start w:val="1"/>
      <w:numFmt w:val="decimal"/>
      <w:lvlText w:val="%7"/>
      <w:lvlJc w:val="left"/>
      <w:pPr>
        <w:ind w:left="5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D69E8C">
      <w:start w:val="1"/>
      <w:numFmt w:val="lowerLetter"/>
      <w:lvlText w:val="%8"/>
      <w:lvlJc w:val="left"/>
      <w:pPr>
        <w:ind w:left="6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5D49736">
      <w:start w:val="1"/>
      <w:numFmt w:val="lowerRoman"/>
      <w:lvlText w:val="%9"/>
      <w:lvlJc w:val="left"/>
      <w:pPr>
        <w:ind w:left="6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3910"/>
    <w:rsid w:val="004C1B85"/>
    <w:rsid w:val="007D31E8"/>
    <w:rsid w:val="00833910"/>
    <w:rsid w:val="00C21414"/>
    <w:rsid w:val="00EB1737"/>
    <w:rsid w:val="00FC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910"/>
    <w:pPr>
      <w:spacing w:after="3" w:line="244" w:lineRule="auto"/>
      <w:ind w:firstLine="537"/>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3910"/>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8339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391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208675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6</cp:revision>
  <dcterms:created xsi:type="dcterms:W3CDTF">2023-02-15T03:43:00Z</dcterms:created>
  <dcterms:modified xsi:type="dcterms:W3CDTF">2023-02-16T01:18:00Z</dcterms:modified>
</cp:coreProperties>
</file>